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5F" w:rsidRPr="00690E09" w:rsidRDefault="00E2167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  <w:rPrChange w:id="0" w:author="Windows 10" w:date="2025-07-08T13:28:00Z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rPrChange>
        </w:rPr>
      </w:pP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Список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2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3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научных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4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5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трудов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6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7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выпускника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8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9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докторантуры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0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PhD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1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2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по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3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4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специальности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5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8</w:t>
      </w:r>
      <w:r>
        <w:rPr>
          <w:rFonts w:ascii="Times New Roman" w:hAnsi="Times New Roman"/>
          <w:b/>
          <w:bCs/>
          <w:sz w:val="28"/>
          <w:szCs w:val="28"/>
        </w:rPr>
        <w:t>D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6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10102 - </w:t>
      </w:r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7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“Медицина” </w:t>
      </w:r>
      <w:proofErr w:type="spellStart"/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8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Бекниязовой</w:t>
      </w:r>
      <w:proofErr w:type="spellEnd"/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19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proofErr w:type="spellStart"/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20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Асем</w:t>
      </w:r>
      <w:proofErr w:type="spellEnd"/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21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 xml:space="preserve"> </w:t>
      </w:r>
      <w:proofErr w:type="spellStart"/>
      <w:r w:rsidRPr="00690E09">
        <w:rPr>
          <w:rFonts w:ascii="Times New Roman" w:hAnsi="Times New Roman"/>
          <w:b/>
          <w:bCs/>
          <w:sz w:val="28"/>
          <w:szCs w:val="28"/>
          <w:lang w:val="ru-RU"/>
          <w:rPrChange w:id="22" w:author="Windows 10" w:date="2025-07-08T13:28:00Z">
            <w:rPr>
              <w:rFonts w:ascii="Times New Roman" w:hAnsi="Times New Roman"/>
              <w:b/>
              <w:bCs/>
              <w:sz w:val="28"/>
              <w:szCs w:val="28"/>
            </w:rPr>
          </w:rPrChange>
        </w:rPr>
        <w:t>Жанасхановны</w:t>
      </w:r>
      <w:proofErr w:type="spellEnd"/>
    </w:p>
    <w:tbl>
      <w:tblPr>
        <w:tblStyle w:val="TableNormal"/>
        <w:tblW w:w="129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649"/>
        <w:gridCol w:w="1530"/>
        <w:gridCol w:w="2537"/>
        <w:gridCol w:w="1617"/>
        <w:gridCol w:w="2110"/>
        <w:gridCol w:w="2110"/>
      </w:tblGrid>
      <w:tr w:rsidR="00096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Название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Печатный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правах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рукописи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Pr="00690E09" w:rsidRDefault="00E2167F">
            <w:pPr>
              <w:pStyle w:val="a5"/>
              <w:spacing w:after="0" w:line="240" w:lineRule="auto"/>
              <w:rPr>
                <w:lang w:val="ru-RU"/>
                <w:rPrChange w:id="23" w:author="Windows 10" w:date="2025-07-08T13:28:00Z">
                  <w:rPr/>
                </w:rPrChange>
              </w:rPr>
            </w:pPr>
            <w:r w:rsidRPr="00690E09">
              <w:rPr>
                <w:rFonts w:ascii="Times New Roman" w:hAnsi="Times New Roman"/>
                <w:b/>
                <w:bCs/>
                <w:lang w:val="ru-RU"/>
                <w:rPrChange w:id="24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>Издательство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25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, 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26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>журнал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27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>(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28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>название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29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, 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30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>год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31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>,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32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>страница</w:t>
            </w:r>
            <w:r w:rsidRPr="00690E09">
              <w:rPr>
                <w:rFonts w:ascii="Times New Roman" w:hAnsi="Times New Roman"/>
                <w:b/>
                <w:bCs/>
                <w:lang w:val="ru-RU"/>
                <w:rPrChange w:id="33" w:author="Windows 10" w:date="2025-07-08T13:28:00Z">
                  <w:rPr>
                    <w:rFonts w:ascii="Times New Roman" w:hAnsi="Times New Roman"/>
                    <w:b/>
                    <w:bCs/>
                  </w:rPr>
                </w:rPrChange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печатных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листов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Фамилия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соавторов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roofErr w:type="spellStart"/>
            <w:r>
              <w:rPr>
                <w:rFonts w:eastAsia="Aptos" w:cs="Apto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Ссылки</w:t>
            </w:r>
            <w:proofErr w:type="spellEnd"/>
          </w:p>
        </w:tc>
      </w:tr>
      <w:tr w:rsidR="00096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6"/>
              <w:shd w:val="clear" w:color="auto" w:fill="FFFFFF"/>
              <w:spacing w:before="0" w:after="384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Case Report: Complex Treatment Using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Vibroacoustic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Therapy in a Patient With Co-Infection and COVID-19</w:t>
            </w:r>
          </w:p>
          <w:p w:rsidR="00096C5F" w:rsidRDefault="00096C5F">
            <w:pPr>
              <w:pStyle w:val="a5"/>
              <w:shd w:val="clear" w:color="auto" w:fill="FFFFFF"/>
              <w:spacing w:after="288" w:line="240" w:lineRule="auto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печатный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Front</w:t>
            </w:r>
            <w:r>
              <w:rPr>
                <w:rFonts w:ascii="Times New Roman" w:hAnsi="Times New Roman"/>
              </w:rPr>
              <w:t xml:space="preserve"> Med (Lausanne).2022 Jun 7:9:893306. doi:10.3389/fmed.2022.893306.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eCollection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2022.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Assiya,Kadralinova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096C5F" w:rsidRDefault="00E2167F">
            <w:pPr>
              <w:pStyle w:val="a5"/>
              <w:spacing w:after="0" w:line="240" w:lineRule="auto"/>
            </w:pPr>
            <w:hyperlink r:id="rId6" w:history="1">
              <w:proofErr w:type="spellStart"/>
              <w:r>
                <w:rPr>
                  <w:rStyle w:val="Hyperlink0"/>
                  <w:rFonts w:ascii="Times New Roman" w:hAnsi="Times New Roman"/>
                </w:rPr>
                <w:t>Maiya</w:t>
              </w:r>
              <w:proofErr w:type="spellEnd"/>
              <w:r>
                <w:rPr>
                  <w:rStyle w:val="Hyperlink0"/>
                  <w:rFonts w:ascii="Times New Roman" w:hAnsi="Times New Roman"/>
                </w:rPr>
                <w:t xml:space="preserve"> E </w:t>
              </w:r>
              <w:proofErr w:type="spellStart"/>
              <w:r>
                <w:rPr>
                  <w:rStyle w:val="Hyperlink0"/>
                  <w:rFonts w:ascii="Times New Roman" w:hAnsi="Times New Roman"/>
                </w:rPr>
                <w:t>Konkayeva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, </w:t>
            </w:r>
            <w:hyperlink r:id="rId7" w:history="1">
              <w:proofErr w:type="spellStart"/>
              <w:r>
                <w:rPr>
                  <w:rStyle w:val="Hyperlink0"/>
                  <w:rFonts w:ascii="Times New Roman" w:hAnsi="Times New Roman"/>
                </w:rPr>
                <w:t>Aigerim</w:t>
              </w:r>
              <w:proofErr w:type="spellEnd"/>
              <w:r>
                <w:rPr>
                  <w:rStyle w:val="Hyperlink0"/>
                  <w:rFonts w:ascii="Times New Roman" w:hAnsi="Times New Roman"/>
                </w:rPr>
                <w:t xml:space="preserve"> A </w:t>
              </w:r>
              <w:proofErr w:type="spellStart"/>
              <w:r>
                <w:rPr>
                  <w:rStyle w:val="Hyperlink0"/>
                  <w:rFonts w:ascii="Times New Roman" w:hAnsi="Times New Roman"/>
                </w:rPr>
                <w:t>Yeltayeva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Aidos</w:t>
            </w:r>
            <w:proofErr w:type="spellEnd"/>
            <w:r>
              <w:rPr>
                <w:rFonts w:ascii="Times New Roman" w:hAnsi="Times New Roman"/>
              </w:rPr>
              <w:t xml:space="preserve"> K </w:t>
            </w:r>
            <w:proofErr w:type="spellStart"/>
            <w:r>
              <w:rPr>
                <w:rFonts w:ascii="Times New Roman" w:hAnsi="Times New Roman"/>
              </w:rPr>
              <w:t>Konkayev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hyperlink r:id="rId8" w:history="1">
              <w:r>
                <w:rPr>
                  <w:rStyle w:val="a7"/>
                  <w:rFonts w:eastAsia="Aptos" w:cs="Apto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https://www.frontiersin.org/journals/medicine/articles/10.3389/fmed.2022.893306/full</w:t>
              </w:r>
            </w:hyperlink>
          </w:p>
        </w:tc>
      </w:tr>
      <w:tr w:rsidR="00096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6"/>
              <w:shd w:val="clear" w:color="auto" w:fill="FFFFFF"/>
              <w:spacing w:before="0" w:after="384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>Vibroacoustic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therapy in the treatment of patients with COVID-19 complicated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by respiratory failure: a pilot randomized controlled trial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печатный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Front Med (Lausanne)</w:t>
            </w:r>
          </w:p>
          <w:p w:rsidR="00096C5F" w:rsidRDefault="00E2167F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. 2023 Dec 14:10:1225384.</w:t>
            </w:r>
          </w:p>
          <w:p w:rsidR="00096C5F" w:rsidRDefault="00E2167F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doi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10.3389/fmed.2023.1225384.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eCollection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2023.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Aidos</w:t>
            </w:r>
            <w:proofErr w:type="spellEnd"/>
            <w:r>
              <w:rPr>
                <w:rFonts w:ascii="Times New Roman" w:hAnsi="Times New Roman"/>
              </w:rPr>
              <w:t xml:space="preserve"> K </w:t>
            </w:r>
            <w:proofErr w:type="spellStart"/>
            <w:r>
              <w:rPr>
                <w:rFonts w:ascii="Times New Roman" w:hAnsi="Times New Roman"/>
              </w:rPr>
              <w:t>Konkayev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hyperlink r:id="rId9" w:history="1">
              <w:r>
                <w:rPr>
                  <w:rStyle w:val="a7"/>
                  <w:rFonts w:eastAsia="Aptos" w:cs="Aptos"/>
                  <w:vertAlign w:val="superscript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https://www.frontiersin.org/journals/</w:t>
              </w:r>
              <w:r>
                <w:rPr>
                  <w:rStyle w:val="a7"/>
                  <w:rFonts w:eastAsia="Aptos" w:cs="Aptos"/>
                  <w:vertAlign w:val="superscript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medicine/articles/10.3389/fmed.2023.1225384/full</w:t>
              </w:r>
            </w:hyperlink>
          </w:p>
        </w:tc>
      </w:tr>
      <w:tr w:rsidR="00096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lastRenderedPageBreak/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uthorList"/>
            </w:pPr>
            <w:r>
              <w:t xml:space="preserve">Case series report: Use of </w:t>
            </w:r>
            <w:proofErr w:type="spellStart"/>
            <w:r>
              <w:t>vibroacoustic</w:t>
            </w:r>
            <w:proofErr w:type="spellEnd"/>
            <w:r>
              <w:t xml:space="preserve"> pulmonary therapy in patients with thoracic trauma complicated by acute respiratory failure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печатный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096C5F">
            <w:pPr>
              <w:pStyle w:val="a5"/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6C5F" w:rsidRDefault="00E2167F">
            <w:pPr>
              <w:pStyle w:val="a5"/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Front. Med., 04 September 2024</w:t>
            </w:r>
          </w:p>
          <w:p w:rsidR="00096C5F" w:rsidRDefault="00E2167F">
            <w:pPr>
              <w:pStyle w:val="a5"/>
              <w:shd w:val="clear" w:color="auto" w:fill="F7F7F7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Sec. Intensive Care Medicine and Anesthesiology</w:t>
            </w:r>
          </w:p>
          <w:p w:rsidR="00096C5F" w:rsidRDefault="00E2167F">
            <w:pPr>
              <w:pStyle w:val="a5"/>
              <w:shd w:val="clear" w:color="auto" w:fill="F7F7F7"/>
              <w:spacing w:after="0" w:line="240" w:lineRule="auto"/>
            </w:pPr>
            <w:r>
              <w:rPr>
                <w:rFonts w:ascii="Times New Roman" w:hAnsi="Times New Roman"/>
              </w:rPr>
              <w:t xml:space="preserve">Volume 11 - 2024 | </w:t>
            </w:r>
            <w:hyperlink r:id="rId10" w:history="1">
              <w:r>
                <w:rPr>
                  <w:rStyle w:val="Hyperlink1"/>
                  <w:rFonts w:ascii="Times New Roman" w:hAnsi="Times New Roman"/>
                </w:rPr>
                <w:t>https://doi.org/10.3389/fmed.2024.1399397</w:t>
              </w:r>
            </w:hyperlink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pStyle w:val="AuthorList"/>
            </w:pPr>
            <w:proofErr w:type="spellStart"/>
            <w:r>
              <w:rPr>
                <w:b w:val="0"/>
                <w:bCs w:val="0"/>
              </w:rPr>
              <w:t>Aidos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Konkayev</w:t>
            </w:r>
            <w:proofErr w:type="spellEnd"/>
            <w:r>
              <w:rPr>
                <w:b w:val="0"/>
                <w:bCs w:val="0"/>
              </w:rPr>
              <w:t xml:space="preserve">,  </w:t>
            </w:r>
            <w:proofErr w:type="spellStart"/>
            <w:r>
              <w:rPr>
                <w:b w:val="0"/>
                <w:bCs w:val="0"/>
              </w:rPr>
              <w:t>Zaituna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Khamidullina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Maiya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Konkayeva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C5F" w:rsidRDefault="00E2167F">
            <w:pPr>
              <w:spacing w:before="240" w:after="240"/>
            </w:pPr>
            <w:hyperlink r:id="rId11" w:history="1">
              <w:r>
                <w:rPr>
                  <w:rStyle w:val="a7"/>
                  <w:rFonts w:eastAsia="Aptos" w:cs="Aptos"/>
                  <w:vertAlign w:val="superscript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https://www.frontiersin.org/journals/medicine/articles/10.</w:t>
              </w:r>
              <w:r>
                <w:rPr>
                  <w:rStyle w:val="a7"/>
                  <w:rFonts w:eastAsia="Aptos" w:cs="Aptos"/>
                  <w:vertAlign w:val="superscript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3389/fmed.2024.1399397/full</w:t>
              </w:r>
            </w:hyperlink>
          </w:p>
        </w:tc>
      </w:tr>
    </w:tbl>
    <w:p w:rsidR="00096C5F" w:rsidRDefault="00096C5F">
      <w:pPr>
        <w:pStyle w:val="a5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6C5F" w:rsidRDefault="00096C5F">
      <w:pPr>
        <w:pStyle w:val="a5"/>
      </w:pPr>
    </w:p>
    <w:p w:rsidR="00096C5F" w:rsidRPr="00690E09" w:rsidDel="00690E09" w:rsidRDefault="00E2167F">
      <w:pPr>
        <w:pStyle w:val="a5"/>
        <w:rPr>
          <w:del w:id="34" w:author="Windows 10" w:date="2025-07-08T13:28:00Z"/>
          <w:rFonts w:ascii="Times New Roman" w:eastAsia="Times New Roman" w:hAnsi="Times New Roman" w:cs="Times New Roman"/>
          <w:b/>
          <w:bCs/>
          <w:lang w:val="ru-RU"/>
          <w:rPrChange w:id="35" w:author="Windows 10" w:date="2025-07-08T13:28:00Z">
            <w:rPr>
              <w:del w:id="36" w:author="Windows 10" w:date="2025-07-08T13:28:00Z"/>
              <w:rFonts w:ascii="Times New Roman" w:eastAsia="Times New Roman" w:hAnsi="Times New Roman" w:cs="Times New Roman"/>
              <w:b/>
              <w:bCs/>
            </w:rPr>
          </w:rPrChange>
        </w:rPr>
      </w:pPr>
      <w:bookmarkStart w:id="37" w:name="_GoBack"/>
      <w:bookmarkEnd w:id="37"/>
      <w:del w:id="38" w:author="Windows 10" w:date="2025-07-08T13:28:00Z">
        <w:r w:rsidRPr="00690E09" w:rsidDel="00690E09">
          <w:rPr>
            <w:rFonts w:ascii="Times New Roman" w:hAnsi="Times New Roman"/>
            <w:b/>
            <w:bCs/>
            <w:lang w:val="ru-RU"/>
            <w:rPrChange w:id="39" w:author="Windows 10" w:date="2025-07-08T13:28:00Z">
              <w:rPr>
                <w:rFonts w:ascii="Times New Roman" w:hAnsi="Times New Roman"/>
                <w:b/>
                <w:bCs/>
              </w:rPr>
            </w:rPrChange>
          </w:rPr>
          <w:delText>Докторант</w:delText>
        </w:r>
        <w:r w:rsidRPr="00690E09" w:rsidDel="00690E09">
          <w:rPr>
            <w:rFonts w:ascii="Times New Roman" w:hAnsi="Times New Roman"/>
            <w:b/>
            <w:bCs/>
            <w:lang w:val="ru-RU"/>
            <w:rPrChange w:id="40" w:author="Windows 10" w:date="2025-07-08T13:28:00Z">
              <w:rPr>
                <w:rFonts w:ascii="Times New Roman" w:hAnsi="Times New Roman"/>
                <w:b/>
                <w:bCs/>
              </w:rPr>
            </w:rPrChange>
          </w:rPr>
          <w:delText xml:space="preserve"> </w:delText>
        </w:r>
        <w:r w:rsidDel="00690E09">
          <w:rPr>
            <w:rFonts w:ascii="Times New Roman" w:hAnsi="Times New Roman"/>
            <w:b/>
            <w:bCs/>
          </w:rPr>
          <w:delText>PhD</w:delText>
        </w:r>
        <w:r w:rsidRPr="00690E09" w:rsidDel="00690E09">
          <w:rPr>
            <w:rFonts w:ascii="Times New Roman" w:hAnsi="Times New Roman"/>
            <w:b/>
            <w:bCs/>
            <w:lang w:val="ru-RU"/>
            <w:rPrChange w:id="41" w:author="Windows 10" w:date="2025-07-08T13:28:00Z">
              <w:rPr>
                <w:rFonts w:ascii="Times New Roman" w:hAnsi="Times New Roman"/>
                <w:b/>
                <w:bCs/>
              </w:rPr>
            </w:rPrChange>
          </w:rPr>
          <w:delText xml:space="preserve">                      ____________</w:delText>
        </w:r>
        <w:r w:rsidRPr="00690E09" w:rsidDel="00690E09">
          <w:rPr>
            <w:rFonts w:ascii="Times New Roman" w:hAnsi="Times New Roman"/>
            <w:b/>
            <w:bCs/>
            <w:lang w:val="ru-RU"/>
            <w:rPrChange w:id="42" w:author="Windows 10" w:date="2025-07-08T13:28:00Z">
              <w:rPr>
                <w:rFonts w:ascii="Times New Roman" w:hAnsi="Times New Roman"/>
                <w:b/>
                <w:bCs/>
              </w:rPr>
            </w:rPrChange>
          </w:rPr>
          <w:delText>Бекниязова А</w:delText>
        </w:r>
        <w:r w:rsidRPr="00690E09" w:rsidDel="00690E09">
          <w:rPr>
            <w:rFonts w:ascii="Times New Roman" w:hAnsi="Times New Roman"/>
            <w:b/>
            <w:bCs/>
            <w:lang w:val="ru-RU"/>
            <w:rPrChange w:id="43" w:author="Windows 10" w:date="2025-07-08T13:28:00Z">
              <w:rPr>
                <w:rFonts w:ascii="Times New Roman" w:hAnsi="Times New Roman"/>
                <w:b/>
                <w:bCs/>
              </w:rPr>
            </w:rPrChange>
          </w:rPr>
          <w:delText>.</w:delText>
        </w:r>
        <w:r w:rsidRPr="00690E09" w:rsidDel="00690E09">
          <w:rPr>
            <w:rFonts w:ascii="Times New Roman" w:hAnsi="Times New Roman"/>
            <w:b/>
            <w:bCs/>
            <w:lang w:val="ru-RU"/>
            <w:rPrChange w:id="44" w:author="Windows 10" w:date="2025-07-08T13:28:00Z">
              <w:rPr>
                <w:rFonts w:ascii="Times New Roman" w:hAnsi="Times New Roman"/>
                <w:b/>
                <w:bCs/>
              </w:rPr>
            </w:rPrChange>
          </w:rPr>
          <w:delText>Ж</w:delText>
        </w:r>
        <w:r w:rsidRPr="00690E09" w:rsidDel="00690E09">
          <w:rPr>
            <w:rFonts w:ascii="Times New Roman" w:hAnsi="Times New Roman"/>
            <w:b/>
            <w:bCs/>
            <w:lang w:val="ru-RU"/>
            <w:rPrChange w:id="45" w:author="Windows 10" w:date="2025-07-08T13:28:00Z">
              <w:rPr>
                <w:rFonts w:ascii="Times New Roman" w:hAnsi="Times New Roman"/>
                <w:b/>
                <w:bCs/>
              </w:rPr>
            </w:rPrChange>
          </w:rPr>
          <w:delText>.</w:delText>
        </w:r>
      </w:del>
    </w:p>
    <w:p w:rsidR="00096C5F" w:rsidRDefault="00E2167F">
      <w:pPr>
        <w:pStyle w:val="a5"/>
      </w:pPr>
      <w:del w:id="46" w:author="Windows 10" w:date="2025-07-08T13:28:00Z">
        <w:r w:rsidDel="00690E09">
          <w:rPr>
            <w:rFonts w:ascii="Times New Roman" w:hAnsi="Times New Roman"/>
            <w:b/>
            <w:bCs/>
          </w:rPr>
          <w:delText>Ученый</w:delText>
        </w:r>
        <w:r w:rsidDel="00690E09">
          <w:rPr>
            <w:rFonts w:ascii="Times New Roman" w:hAnsi="Times New Roman"/>
            <w:b/>
            <w:bCs/>
          </w:rPr>
          <w:delText xml:space="preserve"> </w:delText>
        </w:r>
        <w:r w:rsidDel="00690E09">
          <w:rPr>
            <w:rFonts w:ascii="Times New Roman" w:hAnsi="Times New Roman"/>
            <w:b/>
            <w:bCs/>
          </w:rPr>
          <w:delText>секретарь</w:delText>
        </w:r>
        <w:r w:rsidDel="00690E09">
          <w:rPr>
            <w:rFonts w:ascii="Times New Roman" w:hAnsi="Times New Roman"/>
            <w:b/>
            <w:bCs/>
          </w:rPr>
          <w:delText xml:space="preserve">, </w:delText>
        </w:r>
        <w:r w:rsidDel="00690E09">
          <w:rPr>
            <w:rFonts w:ascii="Times New Roman" w:hAnsi="Times New Roman"/>
            <w:b/>
            <w:bCs/>
          </w:rPr>
          <w:delText>д</w:delText>
        </w:r>
        <w:r w:rsidDel="00690E09">
          <w:rPr>
            <w:rFonts w:ascii="Times New Roman" w:hAnsi="Times New Roman"/>
            <w:b/>
            <w:bCs/>
          </w:rPr>
          <w:delText>.</w:delText>
        </w:r>
        <w:r w:rsidDel="00690E09">
          <w:rPr>
            <w:rFonts w:ascii="Times New Roman" w:hAnsi="Times New Roman"/>
            <w:b/>
            <w:bCs/>
          </w:rPr>
          <w:delText>м</w:delText>
        </w:r>
        <w:r w:rsidDel="00690E09">
          <w:rPr>
            <w:rFonts w:ascii="Times New Roman" w:hAnsi="Times New Roman"/>
            <w:b/>
            <w:bCs/>
          </w:rPr>
          <w:delText>.</w:delText>
        </w:r>
        <w:r w:rsidDel="00690E09">
          <w:rPr>
            <w:rFonts w:ascii="Times New Roman" w:hAnsi="Times New Roman"/>
            <w:b/>
            <w:bCs/>
          </w:rPr>
          <w:delText>н</w:delText>
        </w:r>
        <w:r w:rsidDel="00690E09">
          <w:rPr>
            <w:rFonts w:ascii="Times New Roman" w:hAnsi="Times New Roman"/>
            <w:b/>
            <w:bCs/>
          </w:rPr>
          <w:delText>.    _____________</w:delText>
        </w:r>
        <w:r w:rsidDel="00690E09">
          <w:rPr>
            <w:rFonts w:ascii="Times New Roman" w:hAnsi="Times New Roman"/>
            <w:b/>
            <w:bCs/>
          </w:rPr>
          <w:delText>Алмабаева А</w:delText>
        </w:r>
        <w:r w:rsidDel="00690E09">
          <w:rPr>
            <w:rFonts w:ascii="Times New Roman" w:hAnsi="Times New Roman"/>
            <w:b/>
            <w:bCs/>
          </w:rPr>
          <w:delText>.</w:delText>
        </w:r>
        <w:r w:rsidDel="00690E09">
          <w:rPr>
            <w:rFonts w:ascii="Times New Roman" w:hAnsi="Times New Roman"/>
            <w:b/>
            <w:bCs/>
          </w:rPr>
          <w:delText>Ы</w:delText>
        </w:r>
        <w:r w:rsidDel="00690E09">
          <w:rPr>
            <w:rFonts w:ascii="Times New Roman" w:hAnsi="Times New Roman"/>
            <w:b/>
            <w:bCs/>
          </w:rPr>
          <w:delText>.</w:delText>
        </w:r>
      </w:del>
    </w:p>
    <w:sectPr w:rsidR="00096C5F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7F" w:rsidRDefault="00E2167F">
      <w:r>
        <w:separator/>
      </w:r>
    </w:p>
  </w:endnote>
  <w:endnote w:type="continuationSeparator" w:id="0">
    <w:p w:rsidR="00E2167F" w:rsidRDefault="00E2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Times New Roman"/>
    <w:charset w:val="00"/>
    <w:family w:val="roman"/>
    <w:pitch w:val="default"/>
  </w:font>
  <w:font w:name="Aptos Display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5F" w:rsidRDefault="00E2167F">
    <w:pPr>
      <w:pStyle w:val="a4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7F" w:rsidRDefault="00E2167F">
      <w:r>
        <w:separator/>
      </w:r>
    </w:p>
  </w:footnote>
  <w:footnote w:type="continuationSeparator" w:id="0">
    <w:p w:rsidR="00E2167F" w:rsidRDefault="00E21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5F" w:rsidRDefault="00E2167F">
    <w:pPr>
      <w:pStyle w:val="a4"/>
      <w:jc w:val="right"/>
    </w:pP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10">
    <w15:presenceInfo w15:providerId="None" w15:userId="Windows 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5F"/>
    <w:rsid w:val="00096C5F"/>
    <w:rsid w:val="00690E09"/>
    <w:rsid w:val="00E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018DA-99BE-472B-8D6D-DD214AB2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80"/>
        <w:tab w:val="right" w:pos="9360"/>
      </w:tabs>
    </w:pPr>
    <w:rPr>
      <w:rFonts w:ascii="Aptos" w:eastAsia="Aptos" w:hAnsi="Aptos" w:cs="Aptos"/>
      <w:color w:val="000000"/>
      <w:sz w:val="24"/>
      <w:szCs w:val="24"/>
      <w:u w:color="000000"/>
      <w:lang w:val="en-US"/>
    </w:rPr>
  </w:style>
  <w:style w:type="paragraph" w:styleId="a5">
    <w:name w:val="Body Text"/>
    <w:pPr>
      <w:spacing w:after="160" w:line="279" w:lineRule="auto"/>
    </w:pPr>
    <w:rPr>
      <w:rFonts w:ascii="Aptos" w:eastAsia="Aptos" w:hAnsi="Aptos" w:cs="Apto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Рубрика"/>
    <w:next w:val="a5"/>
    <w:pPr>
      <w:keepNext/>
      <w:keepLines/>
      <w:spacing w:before="360" w:after="80" w:line="279" w:lineRule="auto"/>
      <w:outlineLvl w:val="0"/>
    </w:pPr>
    <w:rPr>
      <w:rFonts w:ascii="Aptos Display" w:eastAsia="Aptos Display" w:hAnsi="Aptos Display" w:cs="Aptos Display"/>
      <w:color w:val="0F4761"/>
      <w:sz w:val="40"/>
      <w:szCs w:val="40"/>
      <w:u w:color="0F4761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7"/>
    <w:rPr>
      <w:outline w:val="0"/>
      <w:color w:val="000000"/>
      <w:u w:val="none" w:color="000000"/>
      <w:vertAlign w:val="baseline"/>
      <w:lang w:val="en-US"/>
    </w:rPr>
  </w:style>
  <w:style w:type="paragraph" w:customStyle="1" w:styleId="AuthorList">
    <w:name w:val="Author List"/>
    <w:next w:val="a5"/>
    <w:pPr>
      <w:spacing w:before="240" w:after="24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a7"/>
    <w:rPr>
      <w:outline w:val="0"/>
      <w:color w:val="000000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journals/medicine/articles/10.3389/fmed.2022.893306/ful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?term=Yeltayeva+AA&amp;cauthor_id=3574694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Konkayeva+ME&amp;cauthor_id=35746948" TargetMode="External"/><Relationship Id="rId11" Type="http://schemas.openxmlformats.org/officeDocument/2006/relationships/hyperlink" Target="https://www.frontiersin.org/journals/medicine/articles/10.3389/fmed.2024.1399397/full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https://doi.org/10.3389/fmed.2024.13993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rontiersin.org/journals/medicine/articles/10.3389/fmed.2023.1225384/f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>csm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3</cp:revision>
  <dcterms:created xsi:type="dcterms:W3CDTF">2025-07-08T07:28:00Z</dcterms:created>
  <dcterms:modified xsi:type="dcterms:W3CDTF">2025-07-08T07:28:00Z</dcterms:modified>
</cp:coreProperties>
</file>