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821" w:rsidRDefault="00544821" w:rsidP="00544821">
      <w:pPr>
        <w:spacing w:after="0" w:line="240" w:lineRule="auto"/>
        <w:ind w:left="6237" w:right="-1"/>
        <w:jc w:val="right"/>
        <w:rPr>
          <w:rFonts w:ascii="Times New Roman" w:eastAsia="Times New Roman" w:hAnsi="Times New Roman"/>
          <w:i/>
          <w:color w:val="000000"/>
          <w:sz w:val="20"/>
          <w:szCs w:val="24"/>
          <w:lang w:eastAsia="ru-RU"/>
        </w:rPr>
      </w:pPr>
    </w:p>
    <w:p w:rsidR="00B80A36" w:rsidRDefault="00B80A36" w:rsidP="00B80A36">
      <w:pPr>
        <w:spacing w:after="0" w:line="240" w:lineRule="auto"/>
        <w:ind w:left="5245"/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Приложение №</w:t>
      </w:r>
      <w:r>
        <w:rPr>
          <w:rFonts w:ascii="Times New Roman" w:hAnsi="Times New Roman"/>
          <w:b/>
          <w:bCs/>
          <w:sz w:val="24"/>
          <w:szCs w:val="28"/>
          <w:lang w:val="kk-KZ"/>
        </w:rPr>
        <w:t xml:space="preserve"> 3</w:t>
      </w:r>
      <w:r>
        <w:rPr>
          <w:rFonts w:ascii="Times New Roman" w:hAnsi="Times New Roman"/>
          <w:b/>
          <w:bCs/>
          <w:sz w:val="24"/>
          <w:szCs w:val="28"/>
        </w:rPr>
        <w:t xml:space="preserve"> к объявлению о проведении конкурса </w:t>
      </w:r>
    </w:p>
    <w:p w:rsidR="00B80A36" w:rsidRDefault="00B80A36" w:rsidP="00B80A36">
      <w:pPr>
        <w:spacing w:after="0" w:line="240" w:lineRule="auto"/>
        <w:ind w:left="5245"/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«_____» ___________ 202_ г.</w:t>
      </w:r>
    </w:p>
    <w:p w:rsidR="00BC00FF" w:rsidRDefault="00BC00FF" w:rsidP="00BC00FF">
      <w:pPr>
        <w:ind w:left="-567"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BC00FF" w:rsidRPr="00611E51" w:rsidRDefault="00BC00FF" w:rsidP="00BC00FF">
      <w:pPr>
        <w:ind w:left="-567" w:firstLine="567"/>
        <w:jc w:val="center"/>
        <w:rPr>
          <w:sz w:val="27"/>
          <w:szCs w:val="27"/>
        </w:rPr>
      </w:pPr>
      <w:r w:rsidRPr="00611E51">
        <w:rPr>
          <w:rFonts w:ascii="Times New Roman" w:hAnsi="Times New Roman"/>
          <w:b/>
          <w:sz w:val="27"/>
          <w:szCs w:val="27"/>
        </w:rPr>
        <w:t>ДОГОВОР № ______</w:t>
      </w:r>
      <w:r w:rsidRPr="00611E51">
        <w:rPr>
          <w:sz w:val="27"/>
          <w:szCs w:val="27"/>
        </w:rPr>
        <w:t xml:space="preserve"> </w:t>
      </w:r>
    </w:p>
    <w:p w:rsidR="00BC00FF" w:rsidRPr="00611E51" w:rsidRDefault="00BC00FF" w:rsidP="00BC00FF">
      <w:pPr>
        <w:ind w:left="-567" w:firstLine="567"/>
        <w:jc w:val="center"/>
        <w:rPr>
          <w:rFonts w:ascii="Times New Roman" w:hAnsi="Times New Roman"/>
          <w:b/>
          <w:sz w:val="27"/>
          <w:szCs w:val="27"/>
        </w:rPr>
      </w:pPr>
      <w:r w:rsidRPr="00611E51">
        <w:rPr>
          <w:rFonts w:ascii="Times New Roman" w:hAnsi="Times New Roman"/>
          <w:b/>
          <w:sz w:val="27"/>
          <w:szCs w:val="27"/>
        </w:rPr>
        <w:t>АРЕНДЫ ЧАСТИ НЕЖИЛОГО ПОМЕЩЕНИЯ</w:t>
      </w:r>
    </w:p>
    <w:p w:rsidR="00BC00FF" w:rsidRPr="002A5C89" w:rsidRDefault="00BC00FF" w:rsidP="00BC00FF">
      <w:pPr>
        <w:ind w:left="-567" w:firstLine="567"/>
        <w:jc w:val="center"/>
        <w:rPr>
          <w:rFonts w:ascii="Times New Roman" w:hAnsi="Times New Roman"/>
          <w:b/>
          <w:sz w:val="27"/>
          <w:szCs w:val="27"/>
          <w:lang w:val="kk-KZ"/>
        </w:rPr>
      </w:pPr>
    </w:p>
    <w:p w:rsidR="00BC00FF" w:rsidRPr="00611E51" w:rsidRDefault="00BC00FF" w:rsidP="00BC00FF">
      <w:pPr>
        <w:ind w:hanging="567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 xml:space="preserve">г. Астана                                                                  </w:t>
      </w:r>
      <w:r w:rsidRPr="00611E51">
        <w:rPr>
          <w:rFonts w:ascii="Times New Roman" w:hAnsi="Times New Roman"/>
          <w:sz w:val="27"/>
          <w:szCs w:val="27"/>
          <w:lang w:val="kk-KZ"/>
        </w:rPr>
        <w:t xml:space="preserve">         </w:t>
      </w:r>
      <w:r>
        <w:rPr>
          <w:rFonts w:ascii="Times New Roman" w:hAnsi="Times New Roman"/>
          <w:sz w:val="27"/>
          <w:szCs w:val="27"/>
          <w:lang w:val="kk-KZ"/>
        </w:rPr>
        <w:t xml:space="preserve">          </w:t>
      </w:r>
      <w:proofErr w:type="gramStart"/>
      <w:r>
        <w:rPr>
          <w:rFonts w:ascii="Times New Roman" w:hAnsi="Times New Roman"/>
          <w:sz w:val="27"/>
          <w:szCs w:val="27"/>
          <w:lang w:val="kk-KZ"/>
        </w:rPr>
        <w:t xml:space="preserve">   </w:t>
      </w:r>
      <w:r w:rsidRPr="00611E51">
        <w:rPr>
          <w:rFonts w:ascii="Times New Roman" w:hAnsi="Times New Roman"/>
          <w:sz w:val="27"/>
          <w:szCs w:val="27"/>
        </w:rPr>
        <w:t>«</w:t>
      </w:r>
      <w:proofErr w:type="gramEnd"/>
      <w:r w:rsidRPr="00611E51">
        <w:rPr>
          <w:rFonts w:ascii="Times New Roman" w:hAnsi="Times New Roman"/>
          <w:sz w:val="27"/>
          <w:szCs w:val="27"/>
        </w:rPr>
        <w:t>___» _________</w:t>
      </w:r>
      <w:r>
        <w:rPr>
          <w:rFonts w:ascii="Times New Roman" w:hAnsi="Times New Roman"/>
          <w:sz w:val="27"/>
          <w:szCs w:val="27"/>
        </w:rPr>
        <w:t>_</w:t>
      </w:r>
      <w:r w:rsidRPr="00611E51">
        <w:rPr>
          <w:rFonts w:ascii="Times New Roman" w:hAnsi="Times New Roman"/>
          <w:sz w:val="27"/>
          <w:szCs w:val="27"/>
        </w:rPr>
        <w:t>202</w:t>
      </w:r>
      <w:r>
        <w:rPr>
          <w:rFonts w:ascii="Times New Roman" w:hAnsi="Times New Roman"/>
          <w:sz w:val="27"/>
          <w:szCs w:val="27"/>
          <w:lang w:val="kk-KZ"/>
        </w:rPr>
        <w:t>_</w:t>
      </w:r>
      <w:r w:rsidRPr="00611E51">
        <w:rPr>
          <w:rFonts w:ascii="Times New Roman" w:hAnsi="Times New Roman"/>
          <w:sz w:val="27"/>
          <w:szCs w:val="27"/>
        </w:rPr>
        <w:t xml:space="preserve"> г.</w:t>
      </w:r>
    </w:p>
    <w:p w:rsidR="00BC00FF" w:rsidRPr="00611E51" w:rsidRDefault="00BC00FF" w:rsidP="00BC00FF">
      <w:pPr>
        <w:ind w:left="-567" w:firstLine="567"/>
        <w:rPr>
          <w:rFonts w:ascii="Times New Roman" w:hAnsi="Times New Roman"/>
          <w:b/>
          <w:sz w:val="27"/>
          <w:szCs w:val="27"/>
        </w:rPr>
      </w:pPr>
    </w:p>
    <w:p w:rsidR="00BC00FF" w:rsidRPr="009A4A96" w:rsidRDefault="00BC00FF" w:rsidP="00BC00FF">
      <w:pPr>
        <w:ind w:left="-567" w:firstLine="567"/>
        <w:jc w:val="both"/>
        <w:rPr>
          <w:rFonts w:ascii="Times New Roman" w:hAnsi="Times New Roman"/>
          <w:sz w:val="27"/>
          <w:szCs w:val="27"/>
          <w:lang w:val="kk-KZ"/>
        </w:rPr>
      </w:pPr>
      <w:r w:rsidRPr="009A4A96">
        <w:rPr>
          <w:rFonts w:ascii="Times New Roman" w:hAnsi="Times New Roman"/>
          <w:b/>
          <w:sz w:val="27"/>
          <w:szCs w:val="27"/>
          <w:lang w:val="kk-KZ"/>
        </w:rPr>
        <w:t>НАО «Медицинский университет Астана»</w:t>
      </w:r>
      <w:r w:rsidRPr="009A4A96">
        <w:rPr>
          <w:rFonts w:ascii="Times New Roman" w:hAnsi="Times New Roman"/>
          <w:sz w:val="27"/>
          <w:szCs w:val="27"/>
          <w:lang w:val="kk-KZ"/>
        </w:rPr>
        <w:t>, именуем</w:t>
      </w:r>
      <w:r>
        <w:rPr>
          <w:rFonts w:ascii="Times New Roman" w:hAnsi="Times New Roman"/>
          <w:sz w:val="27"/>
          <w:szCs w:val="27"/>
          <w:lang w:val="kk-KZ"/>
        </w:rPr>
        <w:t>ое</w:t>
      </w:r>
      <w:r w:rsidRPr="009A4A96">
        <w:rPr>
          <w:rFonts w:ascii="Times New Roman" w:hAnsi="Times New Roman"/>
          <w:sz w:val="27"/>
          <w:szCs w:val="27"/>
          <w:lang w:val="kk-KZ"/>
        </w:rPr>
        <w:t xml:space="preserve"> в дальнейшем «Арендодатель», в лице Председателя Правления – Ректора </w:t>
      </w:r>
      <w:r>
        <w:rPr>
          <w:rFonts w:ascii="Times New Roman" w:hAnsi="Times New Roman"/>
          <w:sz w:val="27"/>
          <w:szCs w:val="27"/>
          <w:lang w:val="kk-KZ"/>
        </w:rPr>
        <w:t>__________________</w:t>
      </w:r>
      <w:r w:rsidRPr="009A4A96">
        <w:rPr>
          <w:rFonts w:ascii="Times New Roman" w:hAnsi="Times New Roman"/>
          <w:sz w:val="27"/>
          <w:szCs w:val="27"/>
          <w:lang w:val="kk-KZ"/>
        </w:rPr>
        <w:t>, действующего на основании Устава с одной стороны, и</w:t>
      </w:r>
    </w:p>
    <w:p w:rsidR="00BC00FF" w:rsidRPr="00144F49" w:rsidRDefault="00BC00FF" w:rsidP="00BC00FF">
      <w:pPr>
        <w:ind w:left="-567" w:firstLine="567"/>
        <w:jc w:val="both"/>
        <w:rPr>
          <w:rFonts w:ascii="Times New Roman" w:hAnsi="Times New Roman"/>
          <w:sz w:val="27"/>
          <w:szCs w:val="27"/>
          <w:lang w:val="kk-KZ"/>
        </w:rPr>
      </w:pPr>
      <w:r>
        <w:rPr>
          <w:rFonts w:ascii="Times New Roman" w:hAnsi="Times New Roman"/>
          <w:b/>
          <w:sz w:val="27"/>
          <w:szCs w:val="27"/>
          <w:lang w:val="kk-KZ"/>
        </w:rPr>
        <w:t>_________________</w:t>
      </w:r>
      <w:r w:rsidRPr="00611E51">
        <w:rPr>
          <w:rFonts w:ascii="Times New Roman" w:hAnsi="Times New Roman"/>
          <w:sz w:val="27"/>
          <w:szCs w:val="27"/>
        </w:rPr>
        <w:t>,</w:t>
      </w:r>
      <w:r w:rsidRPr="00611E51">
        <w:rPr>
          <w:rFonts w:ascii="Times New Roman" w:hAnsi="Times New Roman"/>
          <w:b/>
          <w:sz w:val="27"/>
          <w:szCs w:val="27"/>
        </w:rPr>
        <w:t xml:space="preserve"> </w:t>
      </w:r>
      <w:r w:rsidRPr="00611E51">
        <w:rPr>
          <w:rFonts w:ascii="Times New Roman" w:hAnsi="Times New Roman"/>
          <w:sz w:val="27"/>
          <w:szCs w:val="27"/>
        </w:rPr>
        <w:t>именуем</w:t>
      </w:r>
      <w:r w:rsidRPr="00611E51">
        <w:rPr>
          <w:rFonts w:ascii="Times New Roman" w:hAnsi="Times New Roman"/>
          <w:sz w:val="27"/>
          <w:szCs w:val="27"/>
          <w:lang w:val="kk-KZ"/>
        </w:rPr>
        <w:t>ый</w:t>
      </w:r>
      <w:r w:rsidRPr="00611E51">
        <w:rPr>
          <w:rFonts w:ascii="Times New Roman" w:hAnsi="Times New Roman"/>
          <w:sz w:val="27"/>
          <w:szCs w:val="27"/>
        </w:rPr>
        <w:t xml:space="preserve"> в </w:t>
      </w:r>
      <w:r w:rsidRPr="001D787E">
        <w:rPr>
          <w:rFonts w:ascii="Times New Roman" w:hAnsi="Times New Roman"/>
          <w:sz w:val="27"/>
          <w:szCs w:val="27"/>
        </w:rPr>
        <w:t xml:space="preserve">дальнейшем «Арендатор», в лице </w:t>
      </w:r>
      <w:r>
        <w:rPr>
          <w:rFonts w:ascii="Times New Roman" w:hAnsi="Times New Roman"/>
          <w:sz w:val="27"/>
          <w:szCs w:val="27"/>
          <w:lang w:val="kk-KZ"/>
        </w:rPr>
        <w:t>________________</w:t>
      </w:r>
      <w:r w:rsidRPr="00611E51">
        <w:rPr>
          <w:rFonts w:ascii="Times New Roman" w:hAnsi="Times New Roman"/>
          <w:sz w:val="27"/>
          <w:szCs w:val="27"/>
          <w:lang w:val="kk-KZ"/>
        </w:rPr>
        <w:t xml:space="preserve">, </w:t>
      </w:r>
      <w:proofErr w:type="spellStart"/>
      <w:r w:rsidRPr="00611E51">
        <w:rPr>
          <w:rFonts w:ascii="Times New Roman" w:hAnsi="Times New Roman"/>
          <w:sz w:val="27"/>
          <w:szCs w:val="27"/>
        </w:rPr>
        <w:t>действующ</w:t>
      </w:r>
      <w:proofErr w:type="spellEnd"/>
      <w:r w:rsidRPr="00611E51">
        <w:rPr>
          <w:rFonts w:ascii="Times New Roman" w:hAnsi="Times New Roman"/>
          <w:sz w:val="27"/>
          <w:szCs w:val="27"/>
          <w:lang w:val="kk-KZ"/>
        </w:rPr>
        <w:t>его</w:t>
      </w:r>
      <w:r w:rsidRPr="00611E51">
        <w:rPr>
          <w:rFonts w:ascii="Times New Roman" w:hAnsi="Times New Roman"/>
          <w:sz w:val="27"/>
          <w:szCs w:val="27"/>
        </w:rPr>
        <w:t xml:space="preserve"> на основании </w:t>
      </w:r>
      <w:r>
        <w:rPr>
          <w:rFonts w:ascii="Times New Roman" w:hAnsi="Times New Roman"/>
          <w:sz w:val="27"/>
          <w:szCs w:val="27"/>
          <w:lang w:val="kk-KZ"/>
        </w:rPr>
        <w:t>____________________</w:t>
      </w:r>
      <w:r>
        <w:rPr>
          <w:rFonts w:ascii="Times New Roman" w:hAnsi="Times New Roman"/>
          <w:sz w:val="27"/>
          <w:szCs w:val="27"/>
        </w:rPr>
        <w:t xml:space="preserve"> </w:t>
      </w:r>
      <w:r w:rsidRPr="00611E51">
        <w:rPr>
          <w:rFonts w:ascii="Times New Roman" w:hAnsi="Times New Roman"/>
          <w:sz w:val="27"/>
          <w:szCs w:val="27"/>
        </w:rPr>
        <w:t xml:space="preserve">с другой стороны, совместно именуемые </w:t>
      </w:r>
      <w:r w:rsidRPr="00611E51">
        <w:rPr>
          <w:rFonts w:ascii="Times New Roman" w:hAnsi="Times New Roman"/>
          <w:b/>
          <w:sz w:val="27"/>
          <w:szCs w:val="27"/>
          <w:lang w:val="kk-KZ"/>
        </w:rPr>
        <w:t>«</w:t>
      </w:r>
      <w:r w:rsidRPr="00611E51">
        <w:rPr>
          <w:rFonts w:ascii="Times New Roman" w:hAnsi="Times New Roman"/>
          <w:b/>
          <w:sz w:val="27"/>
          <w:szCs w:val="27"/>
        </w:rPr>
        <w:t>Стороны</w:t>
      </w:r>
      <w:r w:rsidRPr="00611E51">
        <w:rPr>
          <w:rFonts w:ascii="Times New Roman" w:hAnsi="Times New Roman"/>
          <w:b/>
          <w:sz w:val="27"/>
          <w:szCs w:val="27"/>
          <w:lang w:val="kk-KZ"/>
        </w:rPr>
        <w:t>»</w:t>
      </w:r>
      <w:r w:rsidRPr="00611E51">
        <w:rPr>
          <w:rFonts w:ascii="Times New Roman" w:hAnsi="Times New Roman"/>
          <w:sz w:val="27"/>
          <w:szCs w:val="27"/>
        </w:rPr>
        <w:t>, заключили настоящий Договор (далее – Договор) о нижеследующем:</w:t>
      </w:r>
    </w:p>
    <w:p w:rsidR="00BC00FF" w:rsidRPr="00611E51" w:rsidRDefault="00BC00FF" w:rsidP="00BC00FF">
      <w:pPr>
        <w:shd w:val="clear" w:color="auto" w:fill="FFFFFF"/>
        <w:ind w:left="-567" w:firstLine="567"/>
        <w:jc w:val="center"/>
        <w:rPr>
          <w:rFonts w:ascii="Times New Roman" w:hAnsi="Times New Roman"/>
          <w:b/>
          <w:bCs/>
          <w:sz w:val="27"/>
          <w:szCs w:val="27"/>
          <w:lang w:val="kk-KZ"/>
        </w:rPr>
      </w:pPr>
    </w:p>
    <w:p w:rsidR="00BC00FF" w:rsidRPr="00611E51" w:rsidRDefault="00BC00FF" w:rsidP="00BC00FF">
      <w:pPr>
        <w:shd w:val="clear" w:color="auto" w:fill="FFFFFF"/>
        <w:ind w:left="-567" w:firstLine="567"/>
        <w:jc w:val="center"/>
        <w:rPr>
          <w:rFonts w:ascii="Times New Roman" w:hAnsi="Times New Roman"/>
          <w:b/>
          <w:bCs/>
          <w:sz w:val="27"/>
          <w:szCs w:val="27"/>
        </w:rPr>
      </w:pPr>
      <w:r w:rsidRPr="00611E51">
        <w:rPr>
          <w:rFonts w:ascii="Times New Roman" w:hAnsi="Times New Roman"/>
          <w:b/>
          <w:bCs/>
          <w:sz w:val="27"/>
          <w:szCs w:val="27"/>
        </w:rPr>
        <w:t>1. Предмет Договора</w:t>
      </w:r>
    </w:p>
    <w:p w:rsidR="00BC00FF" w:rsidRPr="00611E51" w:rsidRDefault="00BC00FF" w:rsidP="00BC00FF">
      <w:pPr>
        <w:shd w:val="clear" w:color="auto" w:fill="FFFFFF"/>
        <w:tabs>
          <w:tab w:val="left" w:pos="0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>1.1. Арендодатель обязуется передать Арендатору за плату во временное владение и пользование часть нежилого помещения, а Арендатор принять объект аренды и вносить арендную плату на условиях Договора.</w:t>
      </w:r>
    </w:p>
    <w:p w:rsidR="00BC00FF" w:rsidRPr="00611E51" w:rsidRDefault="00BC00FF" w:rsidP="00BC00FF">
      <w:pPr>
        <w:shd w:val="clear" w:color="auto" w:fill="FFFFFF"/>
        <w:tabs>
          <w:tab w:val="left" w:pos="0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  <w:lang w:val="kk-KZ"/>
        </w:rPr>
        <w:t xml:space="preserve">1.2. </w:t>
      </w:r>
      <w:r w:rsidRPr="00611E51">
        <w:rPr>
          <w:rFonts w:ascii="Times New Roman" w:hAnsi="Times New Roman"/>
          <w:b/>
          <w:sz w:val="27"/>
          <w:szCs w:val="27"/>
        </w:rPr>
        <w:t xml:space="preserve">Часть </w:t>
      </w:r>
      <w:r w:rsidRPr="00611E51">
        <w:rPr>
          <w:rFonts w:ascii="Times New Roman" w:hAnsi="Times New Roman"/>
          <w:b/>
          <w:sz w:val="27"/>
          <w:szCs w:val="27"/>
          <w:lang w:val="kk-KZ"/>
        </w:rPr>
        <w:t>н</w:t>
      </w:r>
      <w:proofErr w:type="spellStart"/>
      <w:r w:rsidRPr="00611E51">
        <w:rPr>
          <w:rFonts w:ascii="Times New Roman" w:hAnsi="Times New Roman"/>
          <w:b/>
          <w:sz w:val="27"/>
          <w:szCs w:val="27"/>
        </w:rPr>
        <w:t>ежилого</w:t>
      </w:r>
      <w:proofErr w:type="spellEnd"/>
      <w:r w:rsidRPr="00611E51">
        <w:rPr>
          <w:rFonts w:ascii="Times New Roman" w:hAnsi="Times New Roman"/>
          <w:b/>
          <w:sz w:val="27"/>
          <w:szCs w:val="27"/>
        </w:rPr>
        <w:t xml:space="preserve"> помещения:</w:t>
      </w:r>
      <w:r w:rsidRPr="00611E51">
        <w:rPr>
          <w:rFonts w:ascii="Times New Roman" w:hAnsi="Times New Roman"/>
          <w:sz w:val="27"/>
          <w:szCs w:val="27"/>
        </w:rPr>
        <w:t xml:space="preserve"> объект аренды.</w:t>
      </w:r>
    </w:p>
    <w:p w:rsidR="00BC00FF" w:rsidRPr="00611E51" w:rsidRDefault="00BC00FF" w:rsidP="00BC00FF">
      <w:pPr>
        <w:shd w:val="clear" w:color="auto" w:fill="FFFFFF"/>
        <w:tabs>
          <w:tab w:val="left" w:pos="0"/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7"/>
          <w:szCs w:val="27"/>
          <w:lang w:val="kk-KZ"/>
        </w:rPr>
      </w:pPr>
      <w:r w:rsidRPr="00611E51">
        <w:rPr>
          <w:rFonts w:ascii="Times New Roman" w:hAnsi="Times New Roman"/>
          <w:sz w:val="27"/>
          <w:szCs w:val="27"/>
        </w:rPr>
        <w:t>1.3.</w:t>
      </w:r>
      <w:r w:rsidRPr="00611E51">
        <w:rPr>
          <w:rFonts w:ascii="Times New Roman" w:hAnsi="Times New Roman"/>
          <w:sz w:val="27"/>
          <w:szCs w:val="27"/>
        </w:rPr>
        <w:tab/>
      </w:r>
      <w:r w:rsidRPr="00611E51">
        <w:rPr>
          <w:rFonts w:ascii="Times New Roman" w:hAnsi="Times New Roman"/>
          <w:b/>
          <w:sz w:val="27"/>
          <w:szCs w:val="27"/>
        </w:rPr>
        <w:t>Адрес расположения объекта аренды:</w:t>
      </w:r>
      <w:r w:rsidRPr="00611E51">
        <w:rPr>
          <w:rFonts w:ascii="Times New Roman" w:hAnsi="Times New Roman"/>
          <w:sz w:val="27"/>
          <w:szCs w:val="27"/>
        </w:rPr>
        <w:t xml:space="preserve"> </w:t>
      </w:r>
      <w:r w:rsidRPr="00611E51">
        <w:rPr>
          <w:rFonts w:ascii="Times New Roman" w:hAnsi="Times New Roman"/>
          <w:sz w:val="27"/>
          <w:szCs w:val="27"/>
          <w:lang w:val="kk-KZ"/>
        </w:rPr>
        <w:t xml:space="preserve">г. Астана, пр. </w:t>
      </w:r>
      <w:r>
        <w:rPr>
          <w:rFonts w:ascii="Times New Roman" w:hAnsi="Times New Roman"/>
          <w:sz w:val="27"/>
          <w:szCs w:val="27"/>
          <w:lang w:val="kk-KZ"/>
        </w:rPr>
        <w:t>Женис, 35.</w:t>
      </w:r>
    </w:p>
    <w:p w:rsidR="00BC00FF" w:rsidRDefault="00BC00FF" w:rsidP="00BC00FF">
      <w:pPr>
        <w:shd w:val="clear" w:color="auto" w:fill="FFFFFF"/>
        <w:tabs>
          <w:tab w:val="left" w:pos="0"/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7"/>
          <w:szCs w:val="27"/>
          <w:lang w:val="kk-KZ"/>
        </w:rPr>
      </w:pPr>
      <w:r w:rsidRPr="00611E51">
        <w:rPr>
          <w:rFonts w:ascii="Times New Roman" w:hAnsi="Times New Roman"/>
          <w:sz w:val="27"/>
          <w:szCs w:val="27"/>
        </w:rPr>
        <w:t>1.4.</w:t>
      </w:r>
      <w:r w:rsidRPr="00611E51">
        <w:rPr>
          <w:rFonts w:ascii="Times New Roman" w:hAnsi="Times New Roman"/>
          <w:sz w:val="27"/>
          <w:szCs w:val="27"/>
        </w:rPr>
        <w:tab/>
      </w:r>
      <w:r w:rsidRPr="00611E51">
        <w:rPr>
          <w:rFonts w:ascii="Times New Roman" w:hAnsi="Times New Roman"/>
          <w:b/>
          <w:sz w:val="27"/>
          <w:szCs w:val="27"/>
        </w:rPr>
        <w:t>Площадь объекта аренды:</w:t>
      </w:r>
      <w:r w:rsidRPr="00611E51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val="kk-KZ"/>
        </w:rPr>
        <w:t>158,90 кв.м</w:t>
      </w:r>
      <w:r w:rsidRPr="00611E51">
        <w:rPr>
          <w:rFonts w:ascii="Times New Roman" w:hAnsi="Times New Roman"/>
          <w:sz w:val="27"/>
          <w:szCs w:val="27"/>
          <w:lang w:val="kk-KZ"/>
        </w:rPr>
        <w:t>.</w:t>
      </w:r>
    </w:p>
    <w:p w:rsidR="00BC00FF" w:rsidRPr="00611E51" w:rsidRDefault="00BC00FF" w:rsidP="00BC00FF">
      <w:pPr>
        <w:shd w:val="clear" w:color="auto" w:fill="FFFFFF"/>
        <w:tabs>
          <w:tab w:val="left" w:pos="0"/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7"/>
          <w:szCs w:val="27"/>
          <w:lang w:val="kk-KZ"/>
        </w:rPr>
      </w:pPr>
      <w:r w:rsidRPr="00611E51">
        <w:rPr>
          <w:rFonts w:ascii="Times New Roman" w:hAnsi="Times New Roman"/>
          <w:sz w:val="27"/>
          <w:szCs w:val="27"/>
        </w:rPr>
        <w:t>1.5.</w:t>
      </w:r>
      <w:r w:rsidRPr="00611E51">
        <w:rPr>
          <w:rFonts w:ascii="Times New Roman" w:hAnsi="Times New Roman"/>
          <w:sz w:val="27"/>
          <w:szCs w:val="27"/>
        </w:rPr>
        <w:tab/>
      </w:r>
      <w:r w:rsidRPr="00611E51">
        <w:rPr>
          <w:rFonts w:ascii="Times New Roman" w:hAnsi="Times New Roman"/>
          <w:b/>
          <w:sz w:val="27"/>
          <w:szCs w:val="27"/>
        </w:rPr>
        <w:t>Целевое назначение объекта аренды:</w:t>
      </w:r>
      <w:r w:rsidRPr="00611E51">
        <w:rPr>
          <w:rFonts w:ascii="Times New Roman" w:hAnsi="Times New Roman"/>
          <w:sz w:val="27"/>
          <w:szCs w:val="27"/>
          <w:lang w:val="kk-KZ"/>
        </w:rPr>
        <w:t xml:space="preserve"> </w:t>
      </w:r>
      <w:r>
        <w:rPr>
          <w:rFonts w:ascii="Times New Roman" w:hAnsi="Times New Roman"/>
          <w:sz w:val="27"/>
          <w:szCs w:val="27"/>
          <w:lang w:val="kk-KZ"/>
        </w:rPr>
        <w:t>объект питания</w:t>
      </w:r>
      <w:r w:rsidRPr="00611E51">
        <w:rPr>
          <w:rFonts w:ascii="Times New Roman" w:hAnsi="Times New Roman"/>
          <w:sz w:val="27"/>
          <w:szCs w:val="27"/>
        </w:rPr>
        <w:t>.</w:t>
      </w:r>
    </w:p>
    <w:p w:rsidR="00BC00FF" w:rsidRPr="00932601" w:rsidRDefault="00BC00FF" w:rsidP="00BC00FF">
      <w:pPr>
        <w:shd w:val="clear" w:color="auto" w:fill="FFFFFF"/>
        <w:tabs>
          <w:tab w:val="left" w:pos="0"/>
          <w:tab w:val="left" w:pos="284"/>
          <w:tab w:val="left" w:pos="426"/>
        </w:tabs>
        <w:ind w:left="-567" w:firstLine="567"/>
        <w:jc w:val="both"/>
        <w:rPr>
          <w:ins w:id="0" w:author="Лайли Елубаева" w:date="2023-09-26T09:14:00Z"/>
          <w:rFonts w:ascii="Times New Roman" w:hAnsi="Times New Roman"/>
          <w:color w:val="FF0000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>1.6.</w:t>
      </w:r>
      <w:r w:rsidRPr="00611E51">
        <w:rPr>
          <w:rFonts w:ascii="Times New Roman" w:hAnsi="Times New Roman"/>
          <w:sz w:val="27"/>
          <w:szCs w:val="27"/>
        </w:rPr>
        <w:tab/>
      </w:r>
      <w:r w:rsidRPr="00611E51">
        <w:rPr>
          <w:rFonts w:ascii="Times New Roman" w:hAnsi="Times New Roman"/>
          <w:b/>
          <w:sz w:val="27"/>
          <w:szCs w:val="27"/>
        </w:rPr>
        <w:t>Срок начала и окончания аренды:</w:t>
      </w:r>
      <w:r w:rsidRPr="00611E51">
        <w:rPr>
          <w:rFonts w:ascii="Times New Roman" w:hAnsi="Times New Roman"/>
          <w:sz w:val="27"/>
          <w:szCs w:val="27"/>
        </w:rPr>
        <w:t xml:space="preserve"> </w:t>
      </w:r>
      <w:r w:rsidRPr="00BC1032">
        <w:rPr>
          <w:rFonts w:ascii="Times New Roman" w:hAnsi="Times New Roman"/>
          <w:color w:val="000000" w:themeColor="text1"/>
          <w:sz w:val="27"/>
          <w:szCs w:val="27"/>
          <w:lang w:val="kk-KZ"/>
        </w:rPr>
        <w:t xml:space="preserve">с </w:t>
      </w:r>
      <w:r>
        <w:rPr>
          <w:rFonts w:ascii="Times New Roman" w:hAnsi="Times New Roman"/>
          <w:color w:val="000000" w:themeColor="text1"/>
          <w:sz w:val="27"/>
          <w:szCs w:val="27"/>
          <w:lang w:val="kk-KZ"/>
        </w:rPr>
        <w:t>02</w:t>
      </w:r>
      <w:r w:rsidRPr="00BC1032">
        <w:rPr>
          <w:rFonts w:ascii="Times New Roman" w:hAnsi="Times New Roman"/>
          <w:color w:val="000000" w:themeColor="text1"/>
          <w:sz w:val="27"/>
          <w:szCs w:val="27"/>
          <w:lang w:val="kk-KZ"/>
        </w:rPr>
        <w:t>.09.202</w:t>
      </w:r>
      <w:r>
        <w:rPr>
          <w:rFonts w:ascii="Times New Roman" w:hAnsi="Times New Roman"/>
          <w:color w:val="000000" w:themeColor="text1"/>
          <w:sz w:val="27"/>
          <w:szCs w:val="27"/>
          <w:lang w:val="kk-KZ"/>
        </w:rPr>
        <w:t>5</w:t>
      </w:r>
      <w:r w:rsidRPr="00BC1032">
        <w:rPr>
          <w:rFonts w:ascii="Times New Roman" w:hAnsi="Times New Roman"/>
          <w:color w:val="000000" w:themeColor="text1"/>
          <w:sz w:val="27"/>
          <w:szCs w:val="27"/>
          <w:lang w:val="kk-KZ"/>
        </w:rPr>
        <w:t xml:space="preserve"> г. по </w:t>
      </w:r>
      <w:r>
        <w:rPr>
          <w:rFonts w:ascii="Times New Roman" w:hAnsi="Times New Roman"/>
          <w:color w:val="000000" w:themeColor="text1"/>
          <w:sz w:val="27"/>
          <w:szCs w:val="27"/>
          <w:lang w:val="kk-KZ"/>
        </w:rPr>
        <w:t>01</w:t>
      </w:r>
      <w:r w:rsidRPr="00BC1032">
        <w:rPr>
          <w:rFonts w:ascii="Times New Roman" w:hAnsi="Times New Roman"/>
          <w:color w:val="000000" w:themeColor="text1"/>
          <w:sz w:val="27"/>
          <w:szCs w:val="27"/>
          <w:lang w:val="kk-KZ"/>
        </w:rPr>
        <w:t>.09.202</w:t>
      </w:r>
      <w:r>
        <w:rPr>
          <w:rFonts w:ascii="Times New Roman" w:hAnsi="Times New Roman"/>
          <w:color w:val="000000" w:themeColor="text1"/>
          <w:sz w:val="27"/>
          <w:szCs w:val="27"/>
          <w:lang w:val="kk-KZ"/>
        </w:rPr>
        <w:t>6</w:t>
      </w:r>
      <w:r w:rsidRPr="00BC1032">
        <w:rPr>
          <w:rFonts w:ascii="Times New Roman" w:hAnsi="Times New Roman"/>
          <w:color w:val="000000" w:themeColor="text1"/>
          <w:sz w:val="27"/>
          <w:szCs w:val="27"/>
          <w:lang w:val="kk-KZ"/>
        </w:rPr>
        <w:t xml:space="preserve"> г</w:t>
      </w:r>
      <w:r w:rsidRPr="00BC1032">
        <w:rPr>
          <w:rFonts w:ascii="Times New Roman" w:hAnsi="Times New Roman"/>
          <w:color w:val="000000" w:themeColor="text1"/>
          <w:sz w:val="27"/>
          <w:szCs w:val="27"/>
        </w:rPr>
        <w:t>.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включительно.</w:t>
      </w:r>
    </w:p>
    <w:p w:rsidR="00BC00FF" w:rsidRPr="00611E51" w:rsidRDefault="00BC00FF" w:rsidP="00BC00FF">
      <w:pPr>
        <w:shd w:val="clear" w:color="auto" w:fill="FFFFFF"/>
        <w:tabs>
          <w:tab w:val="left" w:pos="0"/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ins w:id="1" w:author="Лайли Елубаева" w:date="2023-09-26T09:14:00Z">
        <w:r w:rsidRPr="00611E51">
          <w:rPr>
            <w:rFonts w:ascii="Times New Roman" w:hAnsi="Times New Roman"/>
            <w:sz w:val="27"/>
            <w:szCs w:val="27"/>
            <w:lang w:val="kk-KZ"/>
          </w:rPr>
          <w:t xml:space="preserve">1.7. </w:t>
        </w:r>
        <w:r w:rsidRPr="00611E51">
          <w:rPr>
            <w:rFonts w:ascii="Times New Roman" w:hAnsi="Times New Roman"/>
            <w:b/>
            <w:sz w:val="27"/>
            <w:szCs w:val="27"/>
            <w:lang w:val="kk-KZ"/>
          </w:rPr>
          <w:t>Режим работы:</w:t>
        </w:r>
        <w:r w:rsidRPr="00611E51">
          <w:rPr>
            <w:rFonts w:ascii="Times New Roman" w:hAnsi="Times New Roman"/>
            <w:sz w:val="27"/>
            <w:szCs w:val="27"/>
            <w:lang w:val="kk-KZ"/>
          </w:rPr>
          <w:t xml:space="preserve"> </w:t>
        </w:r>
      </w:ins>
      <w:r>
        <w:rPr>
          <w:rFonts w:ascii="Times New Roman" w:hAnsi="Times New Roman"/>
          <w:sz w:val="27"/>
          <w:szCs w:val="27"/>
          <w:lang w:val="kk-KZ"/>
        </w:rPr>
        <w:t>_______________________</w:t>
      </w:r>
      <w:ins w:id="2" w:author="Лайли Елубаева" w:date="2023-09-26T09:14:00Z">
        <w:r w:rsidRPr="00611E51">
          <w:rPr>
            <w:rFonts w:ascii="Times New Roman" w:hAnsi="Times New Roman"/>
            <w:sz w:val="27"/>
            <w:szCs w:val="27"/>
            <w:lang w:val="kk-KZ"/>
          </w:rPr>
          <w:t>.</w:t>
        </w:r>
      </w:ins>
    </w:p>
    <w:p w:rsidR="00BC00FF" w:rsidRPr="00611E51" w:rsidRDefault="00BC00FF" w:rsidP="00BC00FF">
      <w:pPr>
        <w:shd w:val="clear" w:color="auto" w:fill="FFFFFF"/>
        <w:tabs>
          <w:tab w:val="left" w:pos="0"/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>1.</w:t>
      </w:r>
      <w:r w:rsidRPr="00611E51">
        <w:rPr>
          <w:rFonts w:ascii="Times New Roman" w:hAnsi="Times New Roman"/>
          <w:sz w:val="27"/>
          <w:szCs w:val="27"/>
          <w:lang w:val="kk-KZ"/>
        </w:rPr>
        <w:t>8</w:t>
      </w:r>
      <w:r w:rsidRPr="00611E51">
        <w:rPr>
          <w:rFonts w:ascii="Times New Roman" w:hAnsi="Times New Roman"/>
          <w:sz w:val="27"/>
          <w:szCs w:val="27"/>
        </w:rPr>
        <w:t>.</w:t>
      </w:r>
      <w:r w:rsidRPr="00611E51">
        <w:rPr>
          <w:rFonts w:ascii="Times New Roman" w:hAnsi="Times New Roman"/>
          <w:sz w:val="27"/>
          <w:szCs w:val="27"/>
        </w:rPr>
        <w:tab/>
      </w:r>
      <w:r w:rsidRPr="00611E51">
        <w:rPr>
          <w:rFonts w:ascii="Times New Roman" w:hAnsi="Times New Roman"/>
          <w:sz w:val="27"/>
          <w:szCs w:val="27"/>
          <w:lang w:val="kk-KZ"/>
        </w:rPr>
        <w:t xml:space="preserve"> </w:t>
      </w:r>
      <w:r w:rsidRPr="00611E51">
        <w:rPr>
          <w:rFonts w:ascii="Times New Roman" w:hAnsi="Times New Roman"/>
          <w:sz w:val="27"/>
          <w:szCs w:val="27"/>
        </w:rPr>
        <w:t>Объект аренды передается для организации и ведения деятельности в соответствии с целевым назначением. Арендатор не имеет право менять целевое назначение в течение всего срока аренды.</w:t>
      </w:r>
    </w:p>
    <w:p w:rsidR="00BC00FF" w:rsidRPr="00611E51" w:rsidRDefault="00BC00FF" w:rsidP="00BC00FF">
      <w:pPr>
        <w:shd w:val="clear" w:color="auto" w:fill="FFFFFF"/>
        <w:tabs>
          <w:tab w:val="left" w:pos="0"/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7"/>
          <w:szCs w:val="27"/>
          <w:lang w:val="kk-KZ"/>
        </w:rPr>
      </w:pPr>
      <w:r w:rsidRPr="00611E51">
        <w:rPr>
          <w:rFonts w:ascii="Times New Roman" w:hAnsi="Times New Roman"/>
          <w:sz w:val="27"/>
          <w:szCs w:val="27"/>
        </w:rPr>
        <w:t>1.9.</w:t>
      </w:r>
      <w:r w:rsidRPr="00611E51">
        <w:rPr>
          <w:rFonts w:ascii="Times New Roman" w:hAnsi="Times New Roman"/>
          <w:sz w:val="27"/>
          <w:szCs w:val="27"/>
          <w:lang w:val="kk-KZ"/>
        </w:rPr>
        <w:t xml:space="preserve"> О</w:t>
      </w:r>
      <w:proofErr w:type="spellStart"/>
      <w:r w:rsidRPr="00611E51">
        <w:rPr>
          <w:rFonts w:ascii="Times New Roman" w:hAnsi="Times New Roman"/>
          <w:sz w:val="27"/>
          <w:szCs w:val="27"/>
        </w:rPr>
        <w:t>бъект</w:t>
      </w:r>
      <w:proofErr w:type="spellEnd"/>
      <w:r w:rsidRPr="00611E51">
        <w:rPr>
          <w:rFonts w:ascii="Times New Roman" w:hAnsi="Times New Roman"/>
          <w:sz w:val="27"/>
          <w:szCs w:val="27"/>
        </w:rPr>
        <w:t xml:space="preserve"> аренды на момент подписания настоящего Договора не обременена, какими бы ни было правами третьих лиц, в споре и под запрещением не состоит.</w:t>
      </w:r>
    </w:p>
    <w:p w:rsidR="00BC00FF" w:rsidRPr="00611E51" w:rsidRDefault="00BC00FF" w:rsidP="00BC00FF">
      <w:pPr>
        <w:shd w:val="clear" w:color="auto" w:fill="FFFFFF"/>
        <w:tabs>
          <w:tab w:val="left" w:pos="0"/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lastRenderedPageBreak/>
        <w:t>1.10. Арендодатель передает Арендатору право владения, пользования объектом имущественного найма без права собственности.</w:t>
      </w:r>
    </w:p>
    <w:p w:rsidR="00BC00FF" w:rsidRPr="00611E51" w:rsidRDefault="00BC00FF" w:rsidP="00BC00FF">
      <w:pPr>
        <w:tabs>
          <w:tab w:val="left" w:pos="720"/>
          <w:tab w:val="left" w:pos="8280"/>
          <w:tab w:val="left" w:pos="9000"/>
        </w:tabs>
        <w:ind w:left="-567"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BC00FF" w:rsidRPr="00611E51" w:rsidRDefault="00BC00FF" w:rsidP="00BC00FF">
      <w:pPr>
        <w:tabs>
          <w:tab w:val="left" w:pos="720"/>
          <w:tab w:val="left" w:pos="8280"/>
          <w:tab w:val="left" w:pos="9000"/>
        </w:tabs>
        <w:ind w:left="-567" w:firstLine="567"/>
        <w:jc w:val="center"/>
        <w:rPr>
          <w:rFonts w:ascii="Times New Roman" w:hAnsi="Times New Roman"/>
          <w:b/>
          <w:sz w:val="27"/>
          <w:szCs w:val="27"/>
        </w:rPr>
      </w:pPr>
      <w:r w:rsidRPr="00611E51">
        <w:rPr>
          <w:rFonts w:ascii="Times New Roman" w:hAnsi="Times New Roman"/>
          <w:b/>
          <w:sz w:val="27"/>
          <w:szCs w:val="27"/>
        </w:rPr>
        <w:t>2. Срок аренды и порядок пролонгации Договора</w:t>
      </w:r>
    </w:p>
    <w:p w:rsidR="00BC00FF" w:rsidRPr="00611E51" w:rsidRDefault="00BC00FF" w:rsidP="00BC00FF">
      <w:pPr>
        <w:shd w:val="clear" w:color="auto" w:fill="FFFFFF"/>
        <w:tabs>
          <w:tab w:val="left" w:pos="0"/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>2.1. Наст</w:t>
      </w:r>
      <w:r>
        <w:rPr>
          <w:rFonts w:ascii="Times New Roman" w:hAnsi="Times New Roman"/>
          <w:sz w:val="27"/>
          <w:szCs w:val="27"/>
        </w:rPr>
        <w:t>оящий Договор вступает в силу</w:t>
      </w:r>
      <w:r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351610">
        <w:rPr>
          <w:rFonts w:ascii="Times New Roman" w:hAnsi="Times New Roman"/>
          <w:color w:val="000000" w:themeColor="text1"/>
          <w:sz w:val="27"/>
          <w:szCs w:val="27"/>
          <w:lang w:val="kk-KZ"/>
        </w:rPr>
        <w:t xml:space="preserve">с </w:t>
      </w:r>
      <w:r>
        <w:rPr>
          <w:rFonts w:ascii="Times New Roman" w:hAnsi="Times New Roman"/>
          <w:color w:val="000000" w:themeColor="text1"/>
          <w:sz w:val="27"/>
          <w:szCs w:val="27"/>
          <w:lang w:val="kk-KZ"/>
        </w:rPr>
        <w:t>_______________________.</w:t>
      </w:r>
    </w:p>
    <w:p w:rsidR="00BC00FF" w:rsidRPr="00611E51" w:rsidRDefault="00BC00FF" w:rsidP="00BC00FF">
      <w:pPr>
        <w:shd w:val="clear" w:color="auto" w:fill="FFFFFF"/>
        <w:tabs>
          <w:tab w:val="left" w:pos="0"/>
          <w:tab w:val="left" w:pos="284"/>
          <w:tab w:val="left" w:pos="426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>2.2. По истечении срока аренды/срока действия Договора либо при досрочном расторжении Договора/ либо при досрочном отказе Арендатора от аренды объект</w:t>
      </w:r>
      <w:r w:rsidRPr="00611E51">
        <w:rPr>
          <w:rFonts w:ascii="Times New Roman" w:hAnsi="Times New Roman"/>
          <w:sz w:val="27"/>
          <w:szCs w:val="27"/>
          <w:lang w:val="kk-KZ"/>
        </w:rPr>
        <w:t>а</w:t>
      </w:r>
      <w:r w:rsidRPr="00611E51">
        <w:rPr>
          <w:rFonts w:ascii="Times New Roman" w:hAnsi="Times New Roman"/>
          <w:sz w:val="27"/>
          <w:szCs w:val="27"/>
        </w:rPr>
        <w:t xml:space="preserve"> аренды, он обязан освободить и возвратить Арендодателю объект аренды в том состоянии, в каком получил в аренду с учетом нормального износа. Возврат </w:t>
      </w:r>
      <w:proofErr w:type="spellStart"/>
      <w:r w:rsidRPr="00611E51">
        <w:rPr>
          <w:rFonts w:ascii="Times New Roman" w:hAnsi="Times New Roman"/>
          <w:sz w:val="27"/>
          <w:szCs w:val="27"/>
        </w:rPr>
        <w:t>каждо</w:t>
      </w:r>
      <w:proofErr w:type="spellEnd"/>
      <w:r w:rsidRPr="00611E51">
        <w:rPr>
          <w:rFonts w:ascii="Times New Roman" w:hAnsi="Times New Roman"/>
          <w:sz w:val="27"/>
          <w:szCs w:val="27"/>
          <w:lang w:val="kk-KZ"/>
        </w:rPr>
        <w:t>го</w:t>
      </w:r>
      <w:r w:rsidRPr="00611E51">
        <w:rPr>
          <w:rFonts w:ascii="Times New Roman" w:hAnsi="Times New Roman"/>
          <w:sz w:val="27"/>
          <w:szCs w:val="27"/>
        </w:rPr>
        <w:t xml:space="preserve"> отдельно</w:t>
      </w:r>
      <w:r w:rsidRPr="00611E51">
        <w:rPr>
          <w:rFonts w:ascii="Times New Roman" w:hAnsi="Times New Roman"/>
          <w:sz w:val="27"/>
          <w:szCs w:val="27"/>
          <w:lang w:val="kk-KZ"/>
        </w:rPr>
        <w:t>го</w:t>
      </w:r>
      <w:r w:rsidRPr="00611E51">
        <w:rPr>
          <w:rFonts w:ascii="Times New Roman" w:hAnsi="Times New Roman"/>
          <w:sz w:val="27"/>
          <w:szCs w:val="27"/>
        </w:rPr>
        <w:t xml:space="preserve"> объект</w:t>
      </w:r>
      <w:r w:rsidRPr="00611E51">
        <w:rPr>
          <w:rFonts w:ascii="Times New Roman" w:hAnsi="Times New Roman"/>
          <w:sz w:val="27"/>
          <w:szCs w:val="27"/>
          <w:lang w:val="kk-KZ"/>
        </w:rPr>
        <w:t>а</w:t>
      </w:r>
      <w:r w:rsidRPr="00611E51">
        <w:rPr>
          <w:rFonts w:ascii="Times New Roman" w:hAnsi="Times New Roman"/>
          <w:sz w:val="27"/>
          <w:szCs w:val="27"/>
        </w:rPr>
        <w:t xml:space="preserve"> аренды оформляется Актом приема-передачи части нежилого помещения, который должен быть составлен и подписан Сторонами не позднее 3 (трех) рабочих дней с даты прекращения действия Договора.</w:t>
      </w:r>
    </w:p>
    <w:p w:rsidR="00BC00FF" w:rsidRPr="00611E51" w:rsidRDefault="00BC00FF" w:rsidP="00BC00FF">
      <w:pPr>
        <w:tabs>
          <w:tab w:val="left" w:pos="720"/>
          <w:tab w:val="left" w:pos="8280"/>
          <w:tab w:val="left" w:pos="9000"/>
        </w:tabs>
        <w:ind w:left="-567" w:firstLine="567"/>
        <w:jc w:val="both"/>
        <w:rPr>
          <w:rFonts w:ascii="Times New Roman" w:hAnsi="Times New Roman"/>
          <w:sz w:val="27"/>
          <w:szCs w:val="27"/>
          <w:lang w:val="kk-KZ"/>
        </w:rPr>
      </w:pPr>
      <w:r w:rsidRPr="00611E51">
        <w:rPr>
          <w:rFonts w:ascii="Times New Roman" w:hAnsi="Times New Roman"/>
          <w:sz w:val="27"/>
          <w:szCs w:val="27"/>
        </w:rPr>
        <w:t>2.3. В случаях досрочного расторжения Договора/либо досрочного отказа Арендатора от аренды объект</w:t>
      </w:r>
      <w:r w:rsidRPr="00611E51">
        <w:rPr>
          <w:rFonts w:ascii="Times New Roman" w:hAnsi="Times New Roman"/>
          <w:sz w:val="27"/>
          <w:szCs w:val="27"/>
          <w:lang w:val="kk-KZ"/>
        </w:rPr>
        <w:t>а</w:t>
      </w:r>
      <w:r w:rsidRPr="00611E51">
        <w:rPr>
          <w:rFonts w:ascii="Times New Roman" w:hAnsi="Times New Roman"/>
          <w:sz w:val="27"/>
          <w:szCs w:val="27"/>
        </w:rPr>
        <w:t xml:space="preserve"> аренды</w:t>
      </w:r>
      <w:r w:rsidRPr="00611E51">
        <w:rPr>
          <w:rFonts w:ascii="Times New Roman" w:hAnsi="Times New Roman"/>
          <w:sz w:val="27"/>
          <w:szCs w:val="27"/>
          <w:lang w:val="kk-KZ"/>
        </w:rPr>
        <w:t>,</w:t>
      </w:r>
      <w:r w:rsidRPr="00611E51">
        <w:rPr>
          <w:rFonts w:ascii="Times New Roman" w:hAnsi="Times New Roman"/>
          <w:sz w:val="27"/>
          <w:szCs w:val="27"/>
        </w:rPr>
        <w:t xml:space="preserve"> Стороны должны составить и подписать дополнительное соглашение.</w:t>
      </w:r>
    </w:p>
    <w:p w:rsidR="00BC00FF" w:rsidRPr="00611E51" w:rsidRDefault="00BC00FF" w:rsidP="00BC00FF">
      <w:pPr>
        <w:tabs>
          <w:tab w:val="left" w:pos="720"/>
          <w:tab w:val="left" w:pos="8280"/>
          <w:tab w:val="left" w:pos="9000"/>
        </w:tabs>
        <w:ind w:left="-567" w:firstLine="567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611E51">
        <w:rPr>
          <w:rFonts w:ascii="Times New Roman" w:hAnsi="Times New Roman"/>
          <w:sz w:val="27"/>
          <w:szCs w:val="27"/>
        </w:rPr>
        <w:t xml:space="preserve">2.4. </w:t>
      </w:r>
      <w:r w:rsidRPr="00611E51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Арендатор, надлежащим образом исполнявший свои обязанности, имеет по истечении срока </w:t>
      </w:r>
      <w:r w:rsidRPr="00611E51">
        <w:rPr>
          <w:rFonts w:ascii="Times New Roman" w:hAnsi="Times New Roman"/>
          <w:color w:val="000000"/>
          <w:sz w:val="27"/>
          <w:szCs w:val="27"/>
          <w:shd w:val="clear" w:color="auto" w:fill="FFFFFF"/>
          <w:lang w:val="kk-KZ"/>
        </w:rPr>
        <w:t>Д</w:t>
      </w:r>
      <w:r w:rsidRPr="00611E51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оговора при прочих равных условиях преимущественное перед другими лицами право на заключение настоящего Договора на новый срок. При этом, Арендатор обязан письменно уведомить Арендодателя о желании заключить такой </w:t>
      </w:r>
      <w:r w:rsidRPr="00611E51">
        <w:rPr>
          <w:rFonts w:ascii="Times New Roman" w:hAnsi="Times New Roman"/>
          <w:color w:val="000000"/>
          <w:sz w:val="27"/>
          <w:szCs w:val="27"/>
          <w:shd w:val="clear" w:color="auto" w:fill="FFFFFF"/>
          <w:lang w:val="kk-KZ"/>
        </w:rPr>
        <w:t>Д</w:t>
      </w:r>
      <w:r w:rsidRPr="00611E51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оговор в срок, указанный в настоящем Договоре, а если в </w:t>
      </w:r>
      <w:r w:rsidRPr="00611E51">
        <w:rPr>
          <w:rFonts w:ascii="Times New Roman" w:hAnsi="Times New Roman"/>
          <w:color w:val="000000"/>
          <w:sz w:val="27"/>
          <w:szCs w:val="27"/>
          <w:shd w:val="clear" w:color="auto" w:fill="FFFFFF"/>
          <w:lang w:val="kk-KZ"/>
        </w:rPr>
        <w:t>Д</w:t>
      </w:r>
      <w:r w:rsidRPr="00611E51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оговоре такой срок не указан, то в разумный срок до окончания действия договора.</w:t>
      </w:r>
    </w:p>
    <w:p w:rsidR="00BC00FF" w:rsidRPr="00611E51" w:rsidRDefault="00BC00FF" w:rsidP="00BC00FF">
      <w:pPr>
        <w:tabs>
          <w:tab w:val="left" w:pos="567"/>
          <w:tab w:val="left" w:pos="8280"/>
          <w:tab w:val="left" w:pos="9000"/>
        </w:tabs>
        <w:rPr>
          <w:rFonts w:ascii="Times New Roman" w:hAnsi="Times New Roman"/>
          <w:b/>
          <w:sz w:val="27"/>
          <w:szCs w:val="27"/>
        </w:rPr>
      </w:pPr>
    </w:p>
    <w:p w:rsidR="00BC00FF" w:rsidRPr="00611E51" w:rsidRDefault="00BC00FF" w:rsidP="00BC00FF">
      <w:pPr>
        <w:tabs>
          <w:tab w:val="left" w:pos="567"/>
          <w:tab w:val="left" w:pos="8280"/>
          <w:tab w:val="left" w:pos="9000"/>
        </w:tabs>
        <w:ind w:left="-567" w:firstLine="567"/>
        <w:jc w:val="center"/>
        <w:rPr>
          <w:rFonts w:ascii="Times New Roman" w:eastAsia="Batang" w:hAnsi="Times New Roman"/>
          <w:b/>
          <w:sz w:val="27"/>
          <w:szCs w:val="27"/>
        </w:rPr>
      </w:pPr>
      <w:r w:rsidRPr="00611E51">
        <w:rPr>
          <w:rFonts w:ascii="Times New Roman" w:hAnsi="Times New Roman"/>
          <w:b/>
          <w:sz w:val="27"/>
          <w:szCs w:val="27"/>
        </w:rPr>
        <w:t xml:space="preserve">3. </w:t>
      </w:r>
      <w:r w:rsidRPr="00611E51">
        <w:rPr>
          <w:rFonts w:ascii="Times New Roman" w:eastAsia="Batang" w:hAnsi="Times New Roman"/>
          <w:b/>
          <w:sz w:val="27"/>
          <w:szCs w:val="27"/>
        </w:rPr>
        <w:t>Порядок оплаты</w:t>
      </w:r>
    </w:p>
    <w:p w:rsidR="00BC00FF" w:rsidRPr="00A773EF" w:rsidRDefault="00BC00FF" w:rsidP="00BC00FF">
      <w:pPr>
        <w:tabs>
          <w:tab w:val="left" w:pos="720"/>
          <w:tab w:val="left" w:pos="8280"/>
          <w:tab w:val="left" w:pos="9000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eastAsia="Batang" w:hAnsi="Times New Roman"/>
          <w:sz w:val="27"/>
          <w:szCs w:val="27"/>
        </w:rPr>
        <w:t>3.1. Размер а</w:t>
      </w:r>
      <w:r w:rsidRPr="00611E51">
        <w:rPr>
          <w:rFonts w:ascii="Times New Roman" w:hAnsi="Times New Roman"/>
          <w:spacing w:val="-6"/>
          <w:sz w:val="27"/>
          <w:szCs w:val="27"/>
        </w:rPr>
        <w:t>рендной платы в месяц за объект аренды</w:t>
      </w:r>
      <w:r>
        <w:rPr>
          <w:rFonts w:ascii="Times New Roman" w:hAnsi="Times New Roman"/>
          <w:spacing w:val="-6"/>
          <w:sz w:val="27"/>
          <w:szCs w:val="27"/>
        </w:rPr>
        <w:t xml:space="preserve"> по адресу: г. Астана, пр.Женис,35 составит</w:t>
      </w:r>
      <w:r w:rsidRPr="00611E51">
        <w:rPr>
          <w:rFonts w:ascii="Times New Roman" w:hAnsi="Times New Roman"/>
          <w:spacing w:val="-6"/>
          <w:sz w:val="27"/>
          <w:szCs w:val="27"/>
        </w:rPr>
        <w:t xml:space="preserve"> –</w:t>
      </w:r>
      <w:r w:rsidRPr="00611E51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  <w:lang w:val="kk-KZ"/>
        </w:rPr>
        <w:t>______________________________________________________</w:t>
      </w:r>
      <w:r w:rsidRPr="00611E51">
        <w:rPr>
          <w:rFonts w:ascii="Times New Roman" w:hAnsi="Times New Roman"/>
          <w:b/>
          <w:sz w:val="27"/>
          <w:szCs w:val="27"/>
        </w:rPr>
        <w:t xml:space="preserve"> (</w:t>
      </w:r>
      <w:r>
        <w:rPr>
          <w:rFonts w:ascii="Times New Roman" w:hAnsi="Times New Roman"/>
          <w:b/>
          <w:sz w:val="27"/>
          <w:szCs w:val="27"/>
          <w:lang w:val="kk-KZ"/>
        </w:rPr>
        <w:t xml:space="preserve">_________________________________________________________ </w:t>
      </w:r>
      <w:r w:rsidRPr="00611E51">
        <w:rPr>
          <w:rFonts w:ascii="Times New Roman" w:hAnsi="Times New Roman"/>
          <w:b/>
          <w:sz w:val="27"/>
          <w:szCs w:val="27"/>
          <w:lang w:val="kk-KZ"/>
        </w:rPr>
        <w:t xml:space="preserve">тиын, </w:t>
      </w:r>
      <w:r>
        <w:rPr>
          <w:rFonts w:ascii="Times New Roman" w:hAnsi="Times New Roman"/>
          <w:sz w:val="27"/>
          <w:szCs w:val="27"/>
          <w:lang w:val="kk-KZ"/>
        </w:rPr>
        <w:t>в том числу с учетом НДС</w:t>
      </w:r>
      <w:r w:rsidRPr="00611E51">
        <w:rPr>
          <w:rFonts w:ascii="Times New Roman" w:hAnsi="Times New Roman"/>
          <w:b/>
          <w:sz w:val="27"/>
          <w:szCs w:val="27"/>
        </w:rPr>
        <w:t xml:space="preserve"> </w:t>
      </w:r>
      <w:r w:rsidRPr="00A773EF">
        <w:rPr>
          <w:rFonts w:ascii="Times New Roman" w:hAnsi="Times New Roman"/>
          <w:sz w:val="27"/>
          <w:szCs w:val="27"/>
        </w:rPr>
        <w:t xml:space="preserve">(из расчета за 1 </w:t>
      </w:r>
      <w:proofErr w:type="spellStart"/>
      <w:r w:rsidRPr="00A773EF">
        <w:rPr>
          <w:rFonts w:ascii="Times New Roman" w:hAnsi="Times New Roman"/>
          <w:sz w:val="27"/>
          <w:szCs w:val="27"/>
        </w:rPr>
        <w:t>кв.м</w:t>
      </w:r>
      <w:proofErr w:type="spellEnd"/>
      <w:r w:rsidRPr="00A773EF">
        <w:rPr>
          <w:rFonts w:ascii="Times New Roman" w:hAnsi="Times New Roman"/>
          <w:sz w:val="27"/>
          <w:szCs w:val="27"/>
        </w:rPr>
        <w:t xml:space="preserve">. </w:t>
      </w:r>
      <w:r>
        <w:rPr>
          <w:rFonts w:ascii="Times New Roman" w:hAnsi="Times New Roman"/>
          <w:sz w:val="27"/>
          <w:szCs w:val="27"/>
          <w:lang w:val="kk-KZ"/>
        </w:rPr>
        <w:t>_________</w:t>
      </w:r>
      <w:r w:rsidRPr="00A773EF">
        <w:rPr>
          <w:rFonts w:ascii="Times New Roman" w:hAnsi="Times New Roman"/>
          <w:sz w:val="27"/>
          <w:szCs w:val="27"/>
        </w:rPr>
        <w:t xml:space="preserve"> тенге).</w:t>
      </w:r>
    </w:p>
    <w:p w:rsidR="00BC00FF" w:rsidRPr="00611E51" w:rsidRDefault="00BC00FF" w:rsidP="00BC00FF">
      <w:pPr>
        <w:shd w:val="clear" w:color="auto" w:fill="FFFFFF"/>
        <w:tabs>
          <w:tab w:val="left" w:pos="0"/>
          <w:tab w:val="left" w:pos="1134"/>
        </w:tabs>
        <w:ind w:left="-567" w:firstLine="567"/>
        <w:jc w:val="both"/>
        <w:rPr>
          <w:rFonts w:ascii="Times New Roman" w:hAnsi="Times New Roman"/>
          <w:sz w:val="27"/>
          <w:szCs w:val="27"/>
          <w:lang w:val="kk-KZ"/>
        </w:rPr>
      </w:pPr>
      <w:bookmarkStart w:id="3" w:name="_Hlk31182421"/>
      <w:r w:rsidRPr="00611E51">
        <w:rPr>
          <w:rFonts w:ascii="Times New Roman" w:hAnsi="Times New Roman"/>
          <w:sz w:val="27"/>
          <w:szCs w:val="27"/>
        </w:rPr>
        <w:t xml:space="preserve">3.2. Арендатор возмещает расходы за </w:t>
      </w:r>
      <w:r w:rsidRPr="00611E51">
        <w:rPr>
          <w:rFonts w:ascii="Times New Roman" w:hAnsi="Times New Roman"/>
          <w:sz w:val="27"/>
          <w:szCs w:val="27"/>
          <w:lang w:val="kk-KZ"/>
        </w:rPr>
        <w:t>электроснабжение</w:t>
      </w:r>
      <w:r>
        <w:rPr>
          <w:rFonts w:ascii="Times New Roman" w:hAnsi="Times New Roman"/>
          <w:sz w:val="27"/>
          <w:szCs w:val="27"/>
          <w:lang w:val="kk-KZ"/>
        </w:rPr>
        <w:t xml:space="preserve">, водоснабжение и </w:t>
      </w:r>
      <w:proofErr w:type="gramStart"/>
      <w:r>
        <w:rPr>
          <w:rFonts w:ascii="Times New Roman" w:hAnsi="Times New Roman"/>
          <w:sz w:val="27"/>
          <w:szCs w:val="27"/>
          <w:lang w:val="kk-KZ"/>
        </w:rPr>
        <w:t xml:space="preserve">водоотведение </w:t>
      </w:r>
      <w:r w:rsidRPr="00611E51">
        <w:rPr>
          <w:rFonts w:ascii="Times New Roman" w:hAnsi="Times New Roman"/>
          <w:sz w:val="27"/>
          <w:szCs w:val="27"/>
        </w:rPr>
        <w:t xml:space="preserve"> </w:t>
      </w:r>
      <w:r w:rsidRPr="00611E51">
        <w:rPr>
          <w:rFonts w:ascii="Times New Roman" w:hAnsi="Times New Roman"/>
          <w:bCs/>
          <w:sz w:val="27"/>
          <w:szCs w:val="27"/>
        </w:rPr>
        <w:t>Арендодателю</w:t>
      </w:r>
      <w:proofErr w:type="gramEnd"/>
      <w:r w:rsidRPr="00611E51">
        <w:rPr>
          <w:rFonts w:ascii="Times New Roman" w:hAnsi="Times New Roman"/>
          <w:sz w:val="27"/>
          <w:szCs w:val="27"/>
        </w:rPr>
        <w:t>, согласно показаниям счетчиков</w:t>
      </w:r>
      <w:r w:rsidRPr="00611E51">
        <w:rPr>
          <w:rFonts w:ascii="Times New Roman" w:hAnsi="Times New Roman"/>
          <w:sz w:val="27"/>
          <w:szCs w:val="27"/>
          <w:lang w:val="kk-KZ"/>
        </w:rPr>
        <w:t xml:space="preserve"> (при наличии, который устанавливается за счет Арендатора) или тарифа</w:t>
      </w:r>
      <w:r w:rsidRPr="00611E51">
        <w:rPr>
          <w:rFonts w:ascii="Times New Roman" w:hAnsi="Times New Roman"/>
          <w:bCs/>
          <w:sz w:val="27"/>
          <w:szCs w:val="27"/>
        </w:rPr>
        <w:t xml:space="preserve"> </w:t>
      </w:r>
      <w:r w:rsidRPr="00611E51">
        <w:rPr>
          <w:rFonts w:ascii="Times New Roman" w:hAnsi="Times New Roman"/>
          <w:sz w:val="27"/>
          <w:szCs w:val="27"/>
          <w:lang w:val="kk-KZ"/>
        </w:rPr>
        <w:t>и оплачиваются Арендатором в течение 5 рабочих дней после выставления счета-фактур.</w:t>
      </w:r>
    </w:p>
    <w:p w:rsidR="00BC00FF" w:rsidRPr="00611E51" w:rsidRDefault="00BC00FF" w:rsidP="00BC00FF">
      <w:pPr>
        <w:shd w:val="clear" w:color="auto" w:fill="FFFFFF"/>
        <w:tabs>
          <w:tab w:val="left" w:pos="0"/>
          <w:tab w:val="left" w:pos="1134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bCs/>
          <w:sz w:val="27"/>
          <w:szCs w:val="27"/>
        </w:rPr>
        <w:t xml:space="preserve">3.3. </w:t>
      </w:r>
      <w:r w:rsidRPr="00611E51">
        <w:rPr>
          <w:rFonts w:ascii="Times New Roman" w:hAnsi="Times New Roman"/>
          <w:sz w:val="27"/>
          <w:szCs w:val="27"/>
        </w:rPr>
        <w:t>Оплата производится следующим образом:</w:t>
      </w:r>
    </w:p>
    <w:p w:rsidR="00BC00FF" w:rsidRPr="00611E51" w:rsidRDefault="00BC00FF" w:rsidP="00BC00FF">
      <w:pPr>
        <w:shd w:val="clear" w:color="auto" w:fill="FFFFFF"/>
        <w:tabs>
          <w:tab w:val="left" w:pos="0"/>
          <w:tab w:val="left" w:pos="1134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 xml:space="preserve">- после заключения </w:t>
      </w:r>
      <w:r w:rsidRPr="00611E51">
        <w:rPr>
          <w:rFonts w:ascii="Times New Roman" w:hAnsi="Times New Roman"/>
          <w:sz w:val="27"/>
          <w:szCs w:val="27"/>
          <w:lang w:val="kk-KZ"/>
        </w:rPr>
        <w:t>Д</w:t>
      </w:r>
      <w:r w:rsidRPr="00611E51">
        <w:rPr>
          <w:rFonts w:ascii="Times New Roman" w:hAnsi="Times New Roman"/>
          <w:sz w:val="27"/>
          <w:szCs w:val="27"/>
        </w:rPr>
        <w:t xml:space="preserve">оговора аренды в течении трех </w:t>
      </w:r>
      <w:r w:rsidRPr="00611E51">
        <w:rPr>
          <w:rFonts w:ascii="Times New Roman" w:hAnsi="Times New Roman"/>
          <w:sz w:val="27"/>
          <w:szCs w:val="27"/>
          <w:lang w:val="kk-KZ"/>
        </w:rPr>
        <w:t>рабоч</w:t>
      </w:r>
      <w:r w:rsidRPr="00611E51">
        <w:rPr>
          <w:rFonts w:ascii="Times New Roman" w:hAnsi="Times New Roman"/>
          <w:sz w:val="27"/>
          <w:szCs w:val="27"/>
        </w:rPr>
        <w:t>их дней со дня заключения производится оплата за аренду текущего месяца, в случае если оплата производится после 20-го числа, то оплату необходимо осуществить не только за текущий месяц, но и за следующий месяц;</w:t>
      </w:r>
    </w:p>
    <w:p w:rsidR="00BC00FF" w:rsidRPr="00611E51" w:rsidRDefault="00BC00FF" w:rsidP="00BC00FF">
      <w:pPr>
        <w:shd w:val="clear" w:color="auto" w:fill="FFFFFF"/>
        <w:tabs>
          <w:tab w:val="left" w:pos="0"/>
          <w:tab w:val="left" w:pos="1134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lastRenderedPageBreak/>
        <w:t>- последующая оплата производится ежемесячно авансом на расчётный счет Арендодателя не позднее 25-го числа предшествующего месяца.</w:t>
      </w:r>
    </w:p>
    <w:p w:rsidR="00BC00FF" w:rsidRPr="00611E51" w:rsidRDefault="00BC00FF" w:rsidP="00BC00FF">
      <w:pPr>
        <w:shd w:val="clear" w:color="auto" w:fill="FFFFFF"/>
        <w:tabs>
          <w:tab w:val="left" w:pos="0"/>
          <w:tab w:val="left" w:pos="1134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>3.4. Датой оплаты считается дата поступления денежных средств на банковские реквизиты Арендодателя, указанных в Договоре.</w:t>
      </w:r>
    </w:p>
    <w:p w:rsidR="00BC00FF" w:rsidRPr="00611E51" w:rsidRDefault="00BC00FF" w:rsidP="00BC00FF">
      <w:pPr>
        <w:shd w:val="clear" w:color="auto" w:fill="FFFFFF"/>
        <w:tabs>
          <w:tab w:val="left" w:pos="0"/>
          <w:tab w:val="left" w:pos="1134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>3.</w:t>
      </w:r>
      <w:r w:rsidRPr="00611E51">
        <w:rPr>
          <w:rFonts w:ascii="Times New Roman" w:hAnsi="Times New Roman"/>
          <w:sz w:val="27"/>
          <w:szCs w:val="27"/>
          <w:lang w:val="kk-KZ"/>
        </w:rPr>
        <w:t>5</w:t>
      </w:r>
      <w:r w:rsidRPr="00611E51">
        <w:rPr>
          <w:rFonts w:ascii="Times New Roman" w:hAnsi="Times New Roman"/>
          <w:sz w:val="27"/>
          <w:szCs w:val="27"/>
        </w:rPr>
        <w:t xml:space="preserve">. Размер арендной платы может быть пересмотрен по требованию Арендодателя в случае изменения прейскуранта цен платных услуг по аренде нежилых помещений </w:t>
      </w:r>
      <w:r w:rsidRPr="00611E51">
        <w:rPr>
          <w:rFonts w:ascii="Times New Roman" w:hAnsi="Times New Roman"/>
          <w:sz w:val="27"/>
          <w:szCs w:val="27"/>
          <w:lang w:val="kk-KZ"/>
        </w:rPr>
        <w:t>(площадей) Арендодателя</w:t>
      </w:r>
      <w:r w:rsidRPr="00611E51">
        <w:rPr>
          <w:rFonts w:ascii="Times New Roman" w:hAnsi="Times New Roman"/>
          <w:sz w:val="27"/>
          <w:szCs w:val="27"/>
        </w:rPr>
        <w:t xml:space="preserve">, о чем Арендодатель письменно уведомляет Арендатора не позднее </w:t>
      </w:r>
      <w:r w:rsidRPr="00611E51">
        <w:rPr>
          <w:rFonts w:ascii="Times New Roman" w:hAnsi="Times New Roman"/>
          <w:sz w:val="27"/>
          <w:szCs w:val="27"/>
          <w:lang w:val="kk-KZ"/>
        </w:rPr>
        <w:t>10</w:t>
      </w:r>
      <w:r w:rsidRPr="00611E51">
        <w:rPr>
          <w:rFonts w:ascii="Times New Roman" w:hAnsi="Times New Roman"/>
          <w:sz w:val="27"/>
          <w:szCs w:val="27"/>
        </w:rPr>
        <w:t xml:space="preserve"> (</w:t>
      </w:r>
      <w:r w:rsidRPr="00611E51">
        <w:rPr>
          <w:rFonts w:ascii="Times New Roman" w:hAnsi="Times New Roman"/>
          <w:sz w:val="27"/>
          <w:szCs w:val="27"/>
          <w:lang w:val="kk-KZ"/>
        </w:rPr>
        <w:t>десяти</w:t>
      </w:r>
      <w:r w:rsidRPr="00611E51">
        <w:rPr>
          <w:rFonts w:ascii="Times New Roman" w:hAnsi="Times New Roman"/>
          <w:sz w:val="27"/>
          <w:szCs w:val="27"/>
        </w:rPr>
        <w:t xml:space="preserve">) </w:t>
      </w:r>
      <w:r w:rsidRPr="00611E51">
        <w:rPr>
          <w:rFonts w:ascii="Times New Roman" w:hAnsi="Times New Roman"/>
          <w:sz w:val="27"/>
          <w:szCs w:val="27"/>
          <w:lang w:val="kk-KZ"/>
        </w:rPr>
        <w:t>рабочих</w:t>
      </w:r>
      <w:r w:rsidRPr="00611E51">
        <w:rPr>
          <w:rFonts w:ascii="Times New Roman" w:hAnsi="Times New Roman"/>
          <w:sz w:val="27"/>
          <w:szCs w:val="27"/>
        </w:rPr>
        <w:t xml:space="preserve"> дней</w:t>
      </w:r>
      <w:r w:rsidRPr="00611E51">
        <w:rPr>
          <w:rFonts w:ascii="Times New Roman" w:hAnsi="Times New Roman"/>
          <w:sz w:val="27"/>
          <w:szCs w:val="27"/>
          <w:lang w:val="kk-KZ"/>
        </w:rPr>
        <w:t xml:space="preserve"> с даты утверждения прейскуранта цен</w:t>
      </w:r>
      <w:r w:rsidRPr="00611E51">
        <w:rPr>
          <w:rFonts w:ascii="Times New Roman" w:hAnsi="Times New Roman"/>
          <w:sz w:val="27"/>
          <w:szCs w:val="27"/>
        </w:rPr>
        <w:t>.</w:t>
      </w:r>
    </w:p>
    <w:bookmarkEnd w:id="3"/>
    <w:p w:rsidR="00BC00FF" w:rsidRPr="00611E51" w:rsidRDefault="00BC00FF" w:rsidP="00BC00FF">
      <w:pPr>
        <w:shd w:val="clear" w:color="auto" w:fill="FFFFFF"/>
        <w:tabs>
          <w:tab w:val="left" w:pos="0"/>
        </w:tabs>
        <w:ind w:left="-567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BC00FF" w:rsidRPr="00611E51" w:rsidRDefault="00BC00FF" w:rsidP="00BC00FF">
      <w:pPr>
        <w:shd w:val="clear" w:color="auto" w:fill="FFFFFF"/>
        <w:tabs>
          <w:tab w:val="left" w:pos="0"/>
        </w:tabs>
        <w:ind w:left="-567" w:firstLine="567"/>
        <w:jc w:val="center"/>
        <w:rPr>
          <w:rFonts w:ascii="Times New Roman" w:hAnsi="Times New Roman"/>
          <w:b/>
          <w:sz w:val="27"/>
          <w:szCs w:val="27"/>
        </w:rPr>
      </w:pPr>
      <w:r w:rsidRPr="00611E51">
        <w:rPr>
          <w:rFonts w:ascii="Times New Roman" w:hAnsi="Times New Roman"/>
          <w:b/>
          <w:sz w:val="27"/>
          <w:szCs w:val="27"/>
        </w:rPr>
        <w:t>4. Права и обязанности Сторон</w:t>
      </w:r>
    </w:p>
    <w:p w:rsidR="00BC00FF" w:rsidRPr="00611E51" w:rsidRDefault="00BC00FF" w:rsidP="00BC00FF">
      <w:pPr>
        <w:shd w:val="clear" w:color="auto" w:fill="FFFFFF"/>
        <w:tabs>
          <w:tab w:val="left" w:pos="0"/>
        </w:tabs>
        <w:ind w:left="-567" w:firstLine="567"/>
        <w:jc w:val="both"/>
        <w:rPr>
          <w:rFonts w:ascii="Times New Roman" w:hAnsi="Times New Roman"/>
          <w:b/>
          <w:sz w:val="27"/>
          <w:szCs w:val="27"/>
        </w:rPr>
      </w:pPr>
      <w:r w:rsidRPr="00611E51">
        <w:rPr>
          <w:rFonts w:ascii="Times New Roman" w:hAnsi="Times New Roman"/>
          <w:b/>
          <w:sz w:val="27"/>
          <w:szCs w:val="27"/>
        </w:rPr>
        <w:t>4.1. Арендодатель обязуется:</w:t>
      </w:r>
    </w:p>
    <w:p w:rsidR="00BC00FF" w:rsidRPr="00611E51" w:rsidRDefault="00BC00FF" w:rsidP="00BC00FF">
      <w:pPr>
        <w:tabs>
          <w:tab w:val="num" w:pos="567"/>
          <w:tab w:val="left" w:pos="8280"/>
          <w:tab w:val="left" w:pos="9000"/>
        </w:tabs>
        <w:ind w:left="-567" w:firstLine="567"/>
        <w:jc w:val="both"/>
        <w:rPr>
          <w:rFonts w:ascii="Times New Roman" w:hAnsi="Times New Roman"/>
          <w:bCs/>
          <w:sz w:val="27"/>
          <w:szCs w:val="27"/>
        </w:rPr>
      </w:pPr>
      <w:r w:rsidRPr="00611E51">
        <w:rPr>
          <w:rFonts w:ascii="Times New Roman" w:hAnsi="Times New Roman"/>
          <w:bCs/>
          <w:sz w:val="27"/>
          <w:szCs w:val="27"/>
        </w:rPr>
        <w:t>4.1.1</w:t>
      </w:r>
      <w:proofErr w:type="gramStart"/>
      <w:r w:rsidRPr="00611E51">
        <w:rPr>
          <w:rFonts w:ascii="Times New Roman" w:hAnsi="Times New Roman"/>
          <w:bCs/>
          <w:sz w:val="27"/>
          <w:szCs w:val="27"/>
        </w:rPr>
        <w:t>. не</w:t>
      </w:r>
      <w:proofErr w:type="gramEnd"/>
      <w:r w:rsidRPr="00611E51">
        <w:rPr>
          <w:rFonts w:ascii="Times New Roman" w:hAnsi="Times New Roman"/>
          <w:bCs/>
          <w:sz w:val="27"/>
          <w:szCs w:val="27"/>
        </w:rPr>
        <w:t xml:space="preserve"> препятствовать Арендатору пользоваться </w:t>
      </w:r>
      <w:proofErr w:type="spellStart"/>
      <w:r w:rsidRPr="00611E51">
        <w:rPr>
          <w:rFonts w:ascii="Times New Roman" w:hAnsi="Times New Roman"/>
          <w:bCs/>
          <w:sz w:val="27"/>
          <w:szCs w:val="27"/>
        </w:rPr>
        <w:t>переданн</w:t>
      </w:r>
      <w:proofErr w:type="spellEnd"/>
      <w:r w:rsidRPr="00611E51">
        <w:rPr>
          <w:rFonts w:ascii="Times New Roman" w:hAnsi="Times New Roman"/>
          <w:bCs/>
          <w:sz w:val="27"/>
          <w:szCs w:val="27"/>
          <w:lang w:val="kk-KZ"/>
        </w:rPr>
        <w:t>ым</w:t>
      </w:r>
      <w:r w:rsidRPr="00611E51">
        <w:rPr>
          <w:rFonts w:ascii="Times New Roman" w:hAnsi="Times New Roman"/>
          <w:bCs/>
          <w:sz w:val="27"/>
          <w:szCs w:val="27"/>
        </w:rPr>
        <w:t xml:space="preserve"> </w:t>
      </w:r>
      <w:r w:rsidRPr="00611E51">
        <w:rPr>
          <w:rFonts w:ascii="Times New Roman" w:hAnsi="Times New Roman"/>
          <w:sz w:val="27"/>
          <w:szCs w:val="27"/>
        </w:rPr>
        <w:t>объект</w:t>
      </w:r>
      <w:r w:rsidRPr="00611E51">
        <w:rPr>
          <w:rFonts w:ascii="Times New Roman" w:hAnsi="Times New Roman"/>
          <w:sz w:val="27"/>
          <w:szCs w:val="27"/>
          <w:lang w:val="kk-KZ"/>
        </w:rPr>
        <w:t>ом</w:t>
      </w:r>
      <w:r w:rsidRPr="00611E51">
        <w:rPr>
          <w:rFonts w:ascii="Times New Roman" w:hAnsi="Times New Roman"/>
          <w:sz w:val="27"/>
          <w:szCs w:val="27"/>
        </w:rPr>
        <w:t xml:space="preserve"> аренды</w:t>
      </w:r>
      <w:r w:rsidRPr="00611E51">
        <w:rPr>
          <w:rFonts w:ascii="Times New Roman" w:hAnsi="Times New Roman"/>
          <w:bCs/>
          <w:sz w:val="27"/>
          <w:szCs w:val="27"/>
        </w:rPr>
        <w:t>;</w:t>
      </w:r>
    </w:p>
    <w:p w:rsidR="00BC00FF" w:rsidRPr="00611E51" w:rsidRDefault="00BC00FF" w:rsidP="00BC00FF">
      <w:pPr>
        <w:tabs>
          <w:tab w:val="num" w:pos="567"/>
          <w:tab w:val="left" w:pos="6946"/>
          <w:tab w:val="left" w:pos="8280"/>
          <w:tab w:val="left" w:pos="9000"/>
        </w:tabs>
        <w:ind w:left="-567" w:firstLine="567"/>
        <w:jc w:val="both"/>
        <w:rPr>
          <w:rFonts w:ascii="Times New Roman" w:hAnsi="Times New Roman"/>
          <w:bCs/>
          <w:sz w:val="27"/>
          <w:szCs w:val="27"/>
        </w:rPr>
      </w:pPr>
      <w:r w:rsidRPr="00611E51">
        <w:rPr>
          <w:rFonts w:ascii="Times New Roman" w:hAnsi="Times New Roman"/>
          <w:bCs/>
          <w:sz w:val="27"/>
          <w:szCs w:val="27"/>
        </w:rPr>
        <w:t>4.1.2</w:t>
      </w:r>
      <w:proofErr w:type="gramStart"/>
      <w:r w:rsidRPr="00611E51">
        <w:rPr>
          <w:rFonts w:ascii="Times New Roman" w:hAnsi="Times New Roman"/>
          <w:bCs/>
          <w:sz w:val="27"/>
          <w:szCs w:val="27"/>
        </w:rPr>
        <w:t>. обеспечить</w:t>
      </w:r>
      <w:proofErr w:type="gramEnd"/>
      <w:r w:rsidRPr="00611E51">
        <w:rPr>
          <w:rFonts w:ascii="Times New Roman" w:hAnsi="Times New Roman"/>
          <w:bCs/>
          <w:sz w:val="27"/>
          <w:szCs w:val="27"/>
        </w:rPr>
        <w:t xml:space="preserve"> беспрепятственный доступ </w:t>
      </w:r>
      <w:r w:rsidRPr="00611E51">
        <w:rPr>
          <w:rFonts w:ascii="Times New Roman" w:hAnsi="Times New Roman"/>
          <w:bCs/>
          <w:sz w:val="27"/>
          <w:szCs w:val="27"/>
          <w:lang w:val="kk-KZ"/>
        </w:rPr>
        <w:t xml:space="preserve">к </w:t>
      </w:r>
      <w:r w:rsidRPr="00611E51">
        <w:rPr>
          <w:rFonts w:ascii="Times New Roman" w:hAnsi="Times New Roman"/>
          <w:sz w:val="27"/>
          <w:szCs w:val="27"/>
        </w:rPr>
        <w:t>объект</w:t>
      </w:r>
      <w:r w:rsidRPr="00611E51">
        <w:rPr>
          <w:rFonts w:ascii="Times New Roman" w:hAnsi="Times New Roman"/>
          <w:sz w:val="27"/>
          <w:szCs w:val="27"/>
          <w:lang w:val="kk-KZ"/>
        </w:rPr>
        <w:t>у</w:t>
      </w:r>
      <w:r w:rsidRPr="00611E51">
        <w:rPr>
          <w:rFonts w:ascii="Times New Roman" w:hAnsi="Times New Roman"/>
          <w:sz w:val="27"/>
          <w:szCs w:val="27"/>
        </w:rPr>
        <w:t xml:space="preserve"> аренды</w:t>
      </w:r>
      <w:r w:rsidRPr="00611E51">
        <w:rPr>
          <w:rFonts w:ascii="Times New Roman" w:hAnsi="Times New Roman"/>
          <w:bCs/>
          <w:sz w:val="27"/>
          <w:szCs w:val="27"/>
        </w:rPr>
        <w:t>, работникам Арендатора и иным третьим лицам, уполномоченным/привлеченным Арендатором;</w:t>
      </w:r>
    </w:p>
    <w:p w:rsidR="00BC00FF" w:rsidRPr="00611E51" w:rsidRDefault="00BC00FF" w:rsidP="00BC00FF">
      <w:pPr>
        <w:tabs>
          <w:tab w:val="num" w:pos="567"/>
          <w:tab w:val="left" w:pos="8280"/>
          <w:tab w:val="left" w:pos="9000"/>
        </w:tabs>
        <w:ind w:left="-567" w:firstLine="567"/>
        <w:jc w:val="both"/>
        <w:rPr>
          <w:rFonts w:ascii="Times New Roman" w:hAnsi="Times New Roman"/>
          <w:bCs/>
          <w:sz w:val="27"/>
          <w:szCs w:val="27"/>
        </w:rPr>
      </w:pPr>
      <w:r w:rsidRPr="00611E51">
        <w:rPr>
          <w:rFonts w:ascii="Times New Roman" w:hAnsi="Times New Roman"/>
          <w:bCs/>
          <w:sz w:val="27"/>
          <w:szCs w:val="27"/>
        </w:rPr>
        <w:t xml:space="preserve">4.1.3. в случае возникновения аварий в энергоснабжении, телекоммуникациях, системах отопления, водоснабжения, видеонаблюдения, пожарной сигнализации и т.п., влекущих/могущих повлечь утрату (гибель) или повреждение и попытки повреждения, взлома оборудования, расположенного на арендуемой Арендатором </w:t>
      </w:r>
      <w:r w:rsidRPr="00611E51">
        <w:rPr>
          <w:rFonts w:ascii="Times New Roman" w:hAnsi="Times New Roman"/>
          <w:sz w:val="27"/>
          <w:szCs w:val="27"/>
        </w:rPr>
        <w:t>объект</w:t>
      </w:r>
      <w:r w:rsidRPr="00611E51">
        <w:rPr>
          <w:rFonts w:ascii="Times New Roman" w:hAnsi="Times New Roman"/>
          <w:sz w:val="27"/>
          <w:szCs w:val="27"/>
          <w:lang w:val="kk-KZ"/>
        </w:rPr>
        <w:t xml:space="preserve">е </w:t>
      </w:r>
      <w:r w:rsidRPr="00611E51">
        <w:rPr>
          <w:rFonts w:ascii="Times New Roman" w:hAnsi="Times New Roman"/>
          <w:sz w:val="27"/>
          <w:szCs w:val="27"/>
        </w:rPr>
        <w:t>аренды</w:t>
      </w:r>
      <w:r w:rsidRPr="00611E51">
        <w:rPr>
          <w:rFonts w:ascii="Times New Roman" w:hAnsi="Times New Roman"/>
          <w:bCs/>
          <w:sz w:val="27"/>
          <w:szCs w:val="27"/>
        </w:rPr>
        <w:t>, незамедлительно, с момента их возникновения, уведомить об этом Арендатора и принять все необходимые меры для их устранения и предотвращения возникновения неблагоприятных последствий в связи с наступлением такого рода ситуаций;</w:t>
      </w:r>
    </w:p>
    <w:p w:rsidR="00BC00FF" w:rsidRPr="00611E51" w:rsidRDefault="00BC00FF" w:rsidP="00BC00FF">
      <w:pPr>
        <w:shd w:val="clear" w:color="auto" w:fill="FFFFFF"/>
        <w:tabs>
          <w:tab w:val="left" w:pos="0"/>
        </w:tabs>
        <w:ind w:left="-567" w:firstLine="567"/>
        <w:jc w:val="both"/>
        <w:rPr>
          <w:rFonts w:ascii="Times New Roman" w:hAnsi="Times New Roman"/>
          <w:b/>
          <w:bCs/>
          <w:sz w:val="27"/>
          <w:szCs w:val="27"/>
          <w:lang w:val="kk-KZ"/>
        </w:rPr>
      </w:pPr>
      <w:r w:rsidRPr="00611E51">
        <w:rPr>
          <w:rFonts w:ascii="Times New Roman" w:hAnsi="Times New Roman"/>
          <w:bCs/>
          <w:sz w:val="27"/>
          <w:szCs w:val="27"/>
        </w:rPr>
        <w:t>4.1.4</w:t>
      </w:r>
      <w:proofErr w:type="gramStart"/>
      <w:r w:rsidRPr="00611E51">
        <w:rPr>
          <w:rFonts w:ascii="Times New Roman" w:hAnsi="Times New Roman"/>
          <w:bCs/>
          <w:sz w:val="27"/>
          <w:szCs w:val="27"/>
        </w:rPr>
        <w:t>. обеспечить</w:t>
      </w:r>
      <w:proofErr w:type="gramEnd"/>
      <w:r w:rsidRPr="00611E51">
        <w:rPr>
          <w:rFonts w:ascii="Times New Roman" w:hAnsi="Times New Roman"/>
          <w:bCs/>
          <w:sz w:val="27"/>
          <w:szCs w:val="27"/>
        </w:rPr>
        <w:t xml:space="preserve"> на весь период аренды бесперебойную и своевременную подачу электроэнергии на арендуемом объекте аренды.</w:t>
      </w:r>
    </w:p>
    <w:p w:rsidR="00BC00FF" w:rsidRDefault="00BC00FF" w:rsidP="00BC00FF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BC00FF" w:rsidRPr="00611E51" w:rsidRDefault="00BC00FF" w:rsidP="00BC00FF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b/>
          <w:bCs/>
          <w:sz w:val="27"/>
          <w:szCs w:val="27"/>
        </w:rPr>
      </w:pPr>
      <w:r w:rsidRPr="00611E51">
        <w:rPr>
          <w:rFonts w:ascii="Times New Roman" w:hAnsi="Times New Roman"/>
          <w:b/>
          <w:bCs/>
          <w:sz w:val="27"/>
          <w:szCs w:val="27"/>
        </w:rPr>
        <w:t>4.2 Арендодатель вправе:</w:t>
      </w:r>
    </w:p>
    <w:p w:rsidR="00BC00FF" w:rsidRPr="00611E51" w:rsidRDefault="00BC00FF" w:rsidP="00BC00FF">
      <w:pPr>
        <w:shd w:val="clear" w:color="auto" w:fill="FFFFFF"/>
        <w:tabs>
          <w:tab w:val="left" w:pos="0"/>
        </w:tabs>
        <w:ind w:left="-567" w:firstLine="567"/>
        <w:jc w:val="both"/>
        <w:rPr>
          <w:rFonts w:ascii="Times New Roman" w:hAnsi="Times New Roman"/>
          <w:bCs/>
          <w:sz w:val="27"/>
          <w:szCs w:val="27"/>
        </w:rPr>
      </w:pPr>
      <w:r w:rsidRPr="00611E51">
        <w:rPr>
          <w:rFonts w:ascii="Times New Roman" w:hAnsi="Times New Roman"/>
          <w:bCs/>
          <w:sz w:val="27"/>
          <w:szCs w:val="27"/>
        </w:rPr>
        <w:t>4.2.1</w:t>
      </w:r>
      <w:proofErr w:type="gramStart"/>
      <w:r w:rsidRPr="00611E51">
        <w:rPr>
          <w:rFonts w:ascii="Times New Roman" w:hAnsi="Times New Roman"/>
          <w:bCs/>
          <w:sz w:val="27"/>
          <w:szCs w:val="27"/>
        </w:rPr>
        <w:t>. требовать</w:t>
      </w:r>
      <w:proofErr w:type="gramEnd"/>
      <w:r w:rsidRPr="00611E51">
        <w:rPr>
          <w:rFonts w:ascii="Times New Roman" w:hAnsi="Times New Roman"/>
          <w:bCs/>
          <w:sz w:val="27"/>
          <w:szCs w:val="27"/>
        </w:rPr>
        <w:t xml:space="preserve"> от Арендатора соблюдения всех условий настоящего Договора, относящихся к содержанию и использованию объекта аренды, возврату объекта аренды по истечении срока аренды;</w:t>
      </w:r>
    </w:p>
    <w:p w:rsidR="00BC00FF" w:rsidRPr="00611E51" w:rsidRDefault="00BC00FF" w:rsidP="00BC00FF">
      <w:pPr>
        <w:shd w:val="clear" w:color="auto" w:fill="FFFFFF"/>
        <w:tabs>
          <w:tab w:val="left" w:pos="0"/>
        </w:tabs>
        <w:ind w:left="-567" w:firstLine="567"/>
        <w:jc w:val="both"/>
        <w:rPr>
          <w:rFonts w:ascii="Times New Roman" w:hAnsi="Times New Roman"/>
          <w:bCs/>
          <w:sz w:val="27"/>
          <w:szCs w:val="27"/>
        </w:rPr>
      </w:pPr>
      <w:r w:rsidRPr="00611E51">
        <w:rPr>
          <w:rFonts w:ascii="Times New Roman" w:hAnsi="Times New Roman"/>
          <w:bCs/>
          <w:sz w:val="27"/>
          <w:szCs w:val="27"/>
        </w:rPr>
        <w:t>4.2.2</w:t>
      </w:r>
      <w:proofErr w:type="gramStart"/>
      <w:r w:rsidRPr="00611E51">
        <w:rPr>
          <w:rFonts w:ascii="Times New Roman" w:hAnsi="Times New Roman"/>
          <w:bCs/>
          <w:sz w:val="27"/>
          <w:szCs w:val="27"/>
        </w:rPr>
        <w:t>. расторгнуть</w:t>
      </w:r>
      <w:proofErr w:type="gramEnd"/>
      <w:r w:rsidRPr="00611E51">
        <w:rPr>
          <w:rFonts w:ascii="Times New Roman" w:hAnsi="Times New Roman"/>
          <w:bCs/>
          <w:sz w:val="27"/>
          <w:szCs w:val="27"/>
        </w:rPr>
        <w:t xml:space="preserve"> настоящий Договор в одностороннем порядке путем направления письменного уведомления за 30 календарных дней до даты его расторжения;</w:t>
      </w:r>
    </w:p>
    <w:p w:rsidR="00BC00FF" w:rsidRPr="00611E51" w:rsidRDefault="00BC00FF" w:rsidP="00BC00FF">
      <w:pPr>
        <w:shd w:val="clear" w:color="auto" w:fill="FFFFFF"/>
        <w:tabs>
          <w:tab w:val="left" w:pos="0"/>
        </w:tabs>
        <w:ind w:left="-567" w:firstLine="567"/>
        <w:jc w:val="both"/>
        <w:rPr>
          <w:rFonts w:ascii="Times New Roman" w:hAnsi="Times New Roman"/>
          <w:bCs/>
          <w:sz w:val="27"/>
          <w:szCs w:val="27"/>
        </w:rPr>
      </w:pPr>
      <w:r w:rsidRPr="00611E51">
        <w:rPr>
          <w:rFonts w:ascii="Times New Roman" w:hAnsi="Times New Roman"/>
          <w:bCs/>
          <w:sz w:val="27"/>
          <w:szCs w:val="27"/>
        </w:rPr>
        <w:t>4.2.3</w:t>
      </w:r>
      <w:proofErr w:type="gramStart"/>
      <w:r w:rsidRPr="00611E51">
        <w:rPr>
          <w:rFonts w:ascii="Times New Roman" w:hAnsi="Times New Roman"/>
          <w:bCs/>
          <w:sz w:val="27"/>
          <w:szCs w:val="27"/>
        </w:rPr>
        <w:t>. проводить</w:t>
      </w:r>
      <w:proofErr w:type="gramEnd"/>
      <w:r w:rsidRPr="00611E51">
        <w:rPr>
          <w:rFonts w:ascii="Times New Roman" w:hAnsi="Times New Roman"/>
          <w:bCs/>
          <w:sz w:val="27"/>
          <w:szCs w:val="27"/>
        </w:rPr>
        <w:t xml:space="preserve"> опрос потребителей о качестве реализуемых товаров, оказываемых услуг. Негативные отзывы от потребителей могут являться одним из оснований расторжения Договора по инициативе Арендодателя;</w:t>
      </w:r>
    </w:p>
    <w:p w:rsidR="00BC00FF" w:rsidRPr="00611E51" w:rsidRDefault="00BC00FF" w:rsidP="00BC00FF">
      <w:pPr>
        <w:shd w:val="clear" w:color="auto" w:fill="FFFFFF"/>
        <w:tabs>
          <w:tab w:val="left" w:pos="0"/>
        </w:tabs>
        <w:ind w:left="-567" w:firstLine="567"/>
        <w:jc w:val="both"/>
        <w:rPr>
          <w:rFonts w:ascii="Times New Roman" w:hAnsi="Times New Roman"/>
          <w:b/>
          <w:sz w:val="27"/>
          <w:szCs w:val="27"/>
        </w:rPr>
      </w:pPr>
      <w:r w:rsidRPr="00611E51">
        <w:rPr>
          <w:rFonts w:ascii="Times New Roman" w:hAnsi="Times New Roman"/>
          <w:bCs/>
          <w:sz w:val="27"/>
          <w:szCs w:val="27"/>
        </w:rPr>
        <w:lastRenderedPageBreak/>
        <w:t>4.2.4</w:t>
      </w:r>
      <w:proofErr w:type="gramStart"/>
      <w:r w:rsidRPr="00611E51">
        <w:rPr>
          <w:rFonts w:ascii="Times New Roman" w:hAnsi="Times New Roman"/>
          <w:bCs/>
          <w:sz w:val="27"/>
          <w:szCs w:val="27"/>
        </w:rPr>
        <w:t>. повышать</w:t>
      </w:r>
      <w:proofErr w:type="gramEnd"/>
      <w:r w:rsidRPr="00611E51">
        <w:rPr>
          <w:rFonts w:ascii="Times New Roman" w:hAnsi="Times New Roman"/>
          <w:bCs/>
          <w:sz w:val="27"/>
          <w:szCs w:val="27"/>
        </w:rPr>
        <w:t xml:space="preserve"> цену на аренду объекта аренды</w:t>
      </w:r>
      <w:r w:rsidRPr="00611E51">
        <w:rPr>
          <w:rFonts w:ascii="Times New Roman" w:hAnsi="Times New Roman"/>
          <w:bCs/>
          <w:sz w:val="27"/>
          <w:szCs w:val="27"/>
          <w:lang w:val="kk-KZ"/>
        </w:rPr>
        <w:t xml:space="preserve">, </w:t>
      </w:r>
      <w:r w:rsidRPr="00611E51">
        <w:rPr>
          <w:rFonts w:ascii="Times New Roman" w:hAnsi="Times New Roman"/>
          <w:bCs/>
          <w:sz w:val="27"/>
          <w:szCs w:val="27"/>
        </w:rPr>
        <w:t>путем направления письменного уведомления за 1</w:t>
      </w:r>
      <w:r w:rsidRPr="00611E51">
        <w:rPr>
          <w:rFonts w:ascii="Times New Roman" w:hAnsi="Times New Roman"/>
          <w:bCs/>
          <w:sz w:val="27"/>
          <w:szCs w:val="27"/>
          <w:lang w:val="kk-KZ"/>
        </w:rPr>
        <w:t xml:space="preserve">0 </w:t>
      </w:r>
      <w:r w:rsidRPr="00611E51">
        <w:rPr>
          <w:rFonts w:ascii="Times New Roman" w:hAnsi="Times New Roman"/>
          <w:bCs/>
          <w:sz w:val="27"/>
          <w:szCs w:val="27"/>
        </w:rPr>
        <w:t>рабочих дней до повышения арендной платы.</w:t>
      </w:r>
    </w:p>
    <w:p w:rsidR="00BC00FF" w:rsidRPr="00611E51" w:rsidRDefault="00BC00FF" w:rsidP="00BC00FF">
      <w:pPr>
        <w:shd w:val="clear" w:color="auto" w:fill="FFFFFF"/>
        <w:tabs>
          <w:tab w:val="left" w:pos="0"/>
        </w:tabs>
        <w:ind w:left="-567" w:firstLine="567"/>
        <w:jc w:val="both"/>
        <w:rPr>
          <w:rFonts w:ascii="Times New Roman" w:hAnsi="Times New Roman"/>
          <w:b/>
          <w:sz w:val="27"/>
          <w:szCs w:val="27"/>
        </w:rPr>
      </w:pPr>
      <w:r w:rsidRPr="00611E51">
        <w:rPr>
          <w:rFonts w:ascii="Times New Roman" w:hAnsi="Times New Roman"/>
          <w:b/>
          <w:sz w:val="27"/>
          <w:szCs w:val="27"/>
        </w:rPr>
        <w:t>4.3. Арендатор обязуется:</w:t>
      </w:r>
    </w:p>
    <w:p w:rsidR="00BC00FF" w:rsidRPr="00611E51" w:rsidRDefault="00BC00FF" w:rsidP="00BC00FF">
      <w:pPr>
        <w:shd w:val="clear" w:color="auto" w:fill="FFFFFF"/>
        <w:tabs>
          <w:tab w:val="left" w:pos="0"/>
        </w:tabs>
        <w:ind w:left="-567" w:firstLine="567"/>
        <w:jc w:val="both"/>
        <w:rPr>
          <w:rFonts w:ascii="Times New Roman" w:hAnsi="Times New Roman"/>
          <w:bCs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>4.3.1</w:t>
      </w:r>
      <w:proofErr w:type="gramStart"/>
      <w:r w:rsidRPr="00611E51">
        <w:rPr>
          <w:rFonts w:ascii="Times New Roman" w:hAnsi="Times New Roman"/>
          <w:sz w:val="27"/>
          <w:szCs w:val="27"/>
        </w:rPr>
        <w:t xml:space="preserve">. </w:t>
      </w:r>
      <w:r w:rsidRPr="00611E51">
        <w:rPr>
          <w:rFonts w:ascii="Times New Roman" w:hAnsi="Times New Roman"/>
          <w:bCs/>
          <w:sz w:val="27"/>
          <w:szCs w:val="27"/>
        </w:rPr>
        <w:t>использовать</w:t>
      </w:r>
      <w:proofErr w:type="gramEnd"/>
      <w:r w:rsidRPr="00611E51">
        <w:rPr>
          <w:rFonts w:ascii="Times New Roman" w:hAnsi="Times New Roman"/>
          <w:bCs/>
          <w:sz w:val="27"/>
          <w:szCs w:val="27"/>
        </w:rPr>
        <w:t xml:space="preserve"> объект аренды в соответствии с его назначением согласно п.</w:t>
      </w:r>
      <w:r w:rsidRPr="00611E51">
        <w:rPr>
          <w:rFonts w:ascii="Times New Roman" w:hAnsi="Times New Roman"/>
          <w:bCs/>
          <w:sz w:val="27"/>
          <w:szCs w:val="27"/>
          <w:lang w:val="kk-KZ"/>
        </w:rPr>
        <w:t xml:space="preserve"> </w:t>
      </w:r>
      <w:r w:rsidRPr="00611E51">
        <w:rPr>
          <w:rFonts w:ascii="Times New Roman" w:hAnsi="Times New Roman"/>
          <w:bCs/>
          <w:sz w:val="27"/>
          <w:szCs w:val="27"/>
        </w:rPr>
        <w:t>1.</w:t>
      </w:r>
      <w:r w:rsidRPr="00611E51">
        <w:rPr>
          <w:rFonts w:ascii="Times New Roman" w:hAnsi="Times New Roman"/>
          <w:bCs/>
          <w:sz w:val="27"/>
          <w:szCs w:val="27"/>
          <w:lang w:val="kk-KZ"/>
        </w:rPr>
        <w:t>5</w:t>
      </w:r>
      <w:r w:rsidRPr="00611E51">
        <w:rPr>
          <w:rFonts w:ascii="Times New Roman" w:hAnsi="Times New Roman"/>
          <w:bCs/>
          <w:sz w:val="27"/>
          <w:szCs w:val="27"/>
        </w:rPr>
        <w:t>. настоящего Договора, содержать его в исправном состоянии, соблюдать правила пожарной безопасности, правила эксплуатации электрооборудования и электросетей;</w:t>
      </w:r>
    </w:p>
    <w:p w:rsidR="00BC00FF" w:rsidRPr="00611E51" w:rsidRDefault="00BC00FF" w:rsidP="00BC00FF">
      <w:pPr>
        <w:shd w:val="clear" w:color="auto" w:fill="FFFFFF"/>
        <w:tabs>
          <w:tab w:val="left" w:pos="0"/>
        </w:tabs>
        <w:ind w:left="-567" w:firstLine="567"/>
        <w:jc w:val="both"/>
        <w:rPr>
          <w:rFonts w:ascii="Times New Roman" w:hAnsi="Times New Roman"/>
          <w:bCs/>
          <w:sz w:val="27"/>
          <w:szCs w:val="27"/>
        </w:rPr>
      </w:pPr>
      <w:r w:rsidRPr="00611E51">
        <w:rPr>
          <w:rFonts w:ascii="Times New Roman" w:hAnsi="Times New Roman"/>
          <w:bCs/>
          <w:sz w:val="27"/>
          <w:szCs w:val="27"/>
        </w:rPr>
        <w:t>4.3.2. в случае возникновения аварий в энергоснабжении, телекоммуникациях, системах отопления, водоснабжения, видео наблюдения, пожарной сигнализации и т.п., влекущих/могущих повлечь утрату (гибель) или повреждение и попытки повреждения, взлома оборудования, расположенного на арендуемом Арендатором объекте аренды, незамедлительно, с момента их возникновения, уведомить об этом Арендодателя и принять все необходимые меры для их устранения и предотвращения возникновения неблагоприятных последствий в связи с наступлением такого рода ситуаций;</w:t>
      </w:r>
    </w:p>
    <w:p w:rsidR="00BC00FF" w:rsidRPr="00611E51" w:rsidRDefault="00BC00FF" w:rsidP="00BC00FF">
      <w:pPr>
        <w:shd w:val="clear" w:color="auto" w:fill="FFFFFF"/>
        <w:tabs>
          <w:tab w:val="left" w:pos="0"/>
        </w:tabs>
        <w:ind w:left="-567" w:firstLine="567"/>
        <w:jc w:val="both"/>
        <w:rPr>
          <w:rFonts w:ascii="Times New Roman" w:hAnsi="Times New Roman"/>
          <w:bCs/>
          <w:sz w:val="27"/>
          <w:szCs w:val="27"/>
        </w:rPr>
      </w:pPr>
      <w:r w:rsidRPr="00611E51">
        <w:rPr>
          <w:rFonts w:ascii="Times New Roman" w:hAnsi="Times New Roman"/>
          <w:bCs/>
          <w:sz w:val="27"/>
          <w:szCs w:val="27"/>
        </w:rPr>
        <w:t>4.3.3</w:t>
      </w:r>
      <w:proofErr w:type="gramStart"/>
      <w:r w:rsidRPr="00611E51">
        <w:rPr>
          <w:rFonts w:ascii="Times New Roman" w:hAnsi="Times New Roman"/>
          <w:bCs/>
          <w:sz w:val="27"/>
          <w:szCs w:val="27"/>
        </w:rPr>
        <w:t>. не</w:t>
      </w:r>
      <w:proofErr w:type="gramEnd"/>
      <w:r w:rsidRPr="00611E51">
        <w:rPr>
          <w:rFonts w:ascii="Times New Roman" w:hAnsi="Times New Roman"/>
          <w:bCs/>
          <w:sz w:val="27"/>
          <w:szCs w:val="27"/>
        </w:rPr>
        <w:t xml:space="preserve"> допускать причинения вреда, ухудшения состояния объекта аренды в результате своей деятельности, </w:t>
      </w:r>
      <w:r w:rsidRPr="00611E51">
        <w:rPr>
          <w:rFonts w:ascii="Times New Roman" w:hAnsi="Times New Roman"/>
          <w:bCs/>
          <w:sz w:val="27"/>
          <w:szCs w:val="27"/>
          <w:lang w:val="kk-KZ"/>
        </w:rPr>
        <w:t xml:space="preserve">а в случае </w:t>
      </w:r>
      <w:r w:rsidRPr="00611E51">
        <w:rPr>
          <w:rFonts w:ascii="Times New Roman" w:hAnsi="Times New Roman"/>
          <w:bCs/>
          <w:sz w:val="27"/>
          <w:szCs w:val="27"/>
        </w:rPr>
        <w:t xml:space="preserve">причинения Арендодателю материального ущерба при использовании объекта аренды, </w:t>
      </w:r>
      <w:r w:rsidRPr="00611E51">
        <w:rPr>
          <w:rFonts w:ascii="Times New Roman" w:hAnsi="Times New Roman"/>
          <w:bCs/>
          <w:sz w:val="27"/>
          <w:szCs w:val="27"/>
          <w:lang w:val="kk-KZ"/>
        </w:rPr>
        <w:t xml:space="preserve">при возникновении </w:t>
      </w:r>
      <w:r w:rsidRPr="00611E51">
        <w:rPr>
          <w:rFonts w:ascii="Times New Roman" w:hAnsi="Times New Roman"/>
          <w:bCs/>
          <w:sz w:val="27"/>
          <w:szCs w:val="27"/>
        </w:rPr>
        <w:t xml:space="preserve">аварий </w:t>
      </w:r>
      <w:r w:rsidRPr="00611E51">
        <w:rPr>
          <w:rFonts w:ascii="Times New Roman" w:hAnsi="Times New Roman"/>
          <w:bCs/>
          <w:sz w:val="27"/>
          <w:szCs w:val="27"/>
          <w:lang w:val="kk-KZ"/>
        </w:rPr>
        <w:t xml:space="preserve">по вине Арендатора, </w:t>
      </w:r>
      <w:r w:rsidRPr="00611E51">
        <w:rPr>
          <w:rFonts w:ascii="Times New Roman" w:hAnsi="Times New Roman"/>
          <w:bCs/>
          <w:sz w:val="27"/>
          <w:szCs w:val="27"/>
        </w:rPr>
        <w:t xml:space="preserve">возместить причиненный материальный ущерб в полном объеме, в размере, согласованном </w:t>
      </w:r>
      <w:r w:rsidRPr="00611E51">
        <w:rPr>
          <w:rFonts w:ascii="Times New Roman" w:hAnsi="Times New Roman"/>
          <w:bCs/>
          <w:sz w:val="27"/>
          <w:szCs w:val="27"/>
          <w:lang w:val="kk-KZ"/>
        </w:rPr>
        <w:t>С</w:t>
      </w:r>
      <w:proofErr w:type="spellStart"/>
      <w:r w:rsidRPr="00611E51">
        <w:rPr>
          <w:rFonts w:ascii="Times New Roman" w:hAnsi="Times New Roman"/>
          <w:bCs/>
          <w:sz w:val="27"/>
          <w:szCs w:val="27"/>
        </w:rPr>
        <w:t>торонами</w:t>
      </w:r>
      <w:proofErr w:type="spellEnd"/>
      <w:r w:rsidRPr="00611E51">
        <w:rPr>
          <w:rFonts w:ascii="Times New Roman" w:hAnsi="Times New Roman"/>
          <w:bCs/>
          <w:sz w:val="27"/>
          <w:szCs w:val="27"/>
        </w:rPr>
        <w:t>, либо устранить его собственными силами за свой счет;</w:t>
      </w:r>
    </w:p>
    <w:p w:rsidR="00BC00FF" w:rsidRPr="00611E51" w:rsidRDefault="00BC00FF" w:rsidP="00BC00FF">
      <w:pPr>
        <w:shd w:val="clear" w:color="auto" w:fill="FFFFFF"/>
        <w:tabs>
          <w:tab w:val="left" w:pos="0"/>
        </w:tabs>
        <w:ind w:left="-567" w:firstLine="567"/>
        <w:jc w:val="both"/>
        <w:rPr>
          <w:rFonts w:ascii="Times New Roman" w:hAnsi="Times New Roman"/>
          <w:bCs/>
          <w:sz w:val="27"/>
          <w:szCs w:val="27"/>
        </w:rPr>
      </w:pPr>
      <w:r w:rsidRPr="00611E51">
        <w:rPr>
          <w:rFonts w:ascii="Times New Roman" w:hAnsi="Times New Roman"/>
          <w:bCs/>
          <w:sz w:val="27"/>
          <w:szCs w:val="27"/>
        </w:rPr>
        <w:t>4.3.4</w:t>
      </w:r>
      <w:proofErr w:type="gramStart"/>
      <w:r w:rsidRPr="00611E51">
        <w:rPr>
          <w:rFonts w:ascii="Times New Roman" w:hAnsi="Times New Roman"/>
          <w:bCs/>
          <w:sz w:val="27"/>
          <w:szCs w:val="27"/>
        </w:rPr>
        <w:t>. уплачивать</w:t>
      </w:r>
      <w:proofErr w:type="gramEnd"/>
      <w:r w:rsidRPr="00611E51">
        <w:rPr>
          <w:rFonts w:ascii="Times New Roman" w:hAnsi="Times New Roman"/>
          <w:bCs/>
          <w:sz w:val="27"/>
          <w:szCs w:val="27"/>
        </w:rPr>
        <w:t xml:space="preserve"> арендную плату в соответствии с условиями настоящего Договора;</w:t>
      </w:r>
    </w:p>
    <w:p w:rsidR="00BC00FF" w:rsidRPr="00611E51" w:rsidRDefault="00BC00FF" w:rsidP="00BC00FF">
      <w:pPr>
        <w:shd w:val="clear" w:color="auto" w:fill="FFFFFF"/>
        <w:tabs>
          <w:tab w:val="left" w:pos="0"/>
        </w:tabs>
        <w:ind w:left="-567" w:firstLine="567"/>
        <w:jc w:val="both"/>
        <w:rPr>
          <w:rFonts w:ascii="Times New Roman" w:hAnsi="Times New Roman"/>
          <w:bCs/>
          <w:sz w:val="27"/>
          <w:szCs w:val="27"/>
        </w:rPr>
      </w:pPr>
      <w:r w:rsidRPr="00611E51">
        <w:rPr>
          <w:rFonts w:ascii="Times New Roman" w:hAnsi="Times New Roman"/>
          <w:bCs/>
          <w:sz w:val="27"/>
          <w:szCs w:val="27"/>
        </w:rPr>
        <w:t>4.3.5</w:t>
      </w:r>
      <w:proofErr w:type="gramStart"/>
      <w:r w:rsidRPr="00611E51">
        <w:rPr>
          <w:rFonts w:ascii="Times New Roman" w:hAnsi="Times New Roman"/>
          <w:bCs/>
          <w:sz w:val="27"/>
          <w:szCs w:val="27"/>
        </w:rPr>
        <w:t>. письменно</w:t>
      </w:r>
      <w:proofErr w:type="gramEnd"/>
      <w:r w:rsidRPr="00611E51">
        <w:rPr>
          <w:rFonts w:ascii="Times New Roman" w:hAnsi="Times New Roman"/>
          <w:bCs/>
          <w:sz w:val="27"/>
          <w:szCs w:val="27"/>
        </w:rPr>
        <w:t xml:space="preserve"> согласовывать с Арендодателем вопросы реконструкции, перепланировки, технического переоснащения и других капитальных работ, а также рекламы, условных обозначений;</w:t>
      </w:r>
    </w:p>
    <w:p w:rsidR="00BC00FF" w:rsidRPr="00611E51" w:rsidRDefault="00BC00FF" w:rsidP="00BC00FF">
      <w:pPr>
        <w:shd w:val="clear" w:color="auto" w:fill="FFFFFF"/>
        <w:tabs>
          <w:tab w:val="left" w:pos="0"/>
        </w:tabs>
        <w:ind w:left="-567" w:firstLine="567"/>
        <w:jc w:val="both"/>
        <w:rPr>
          <w:rFonts w:ascii="Times New Roman" w:hAnsi="Times New Roman"/>
          <w:bCs/>
          <w:sz w:val="27"/>
          <w:szCs w:val="27"/>
        </w:rPr>
      </w:pPr>
      <w:r w:rsidRPr="00611E51">
        <w:rPr>
          <w:rFonts w:ascii="Times New Roman" w:hAnsi="Times New Roman"/>
          <w:bCs/>
          <w:sz w:val="27"/>
          <w:szCs w:val="27"/>
        </w:rPr>
        <w:t>4.3.</w:t>
      </w:r>
      <w:r w:rsidRPr="00611E51">
        <w:rPr>
          <w:rFonts w:ascii="Times New Roman" w:hAnsi="Times New Roman"/>
          <w:bCs/>
          <w:sz w:val="27"/>
          <w:szCs w:val="27"/>
          <w:lang w:val="kk-KZ"/>
        </w:rPr>
        <w:t>6</w:t>
      </w:r>
      <w:proofErr w:type="gramStart"/>
      <w:r w:rsidRPr="00611E51">
        <w:rPr>
          <w:rFonts w:ascii="Times New Roman" w:hAnsi="Times New Roman"/>
          <w:bCs/>
          <w:sz w:val="27"/>
          <w:szCs w:val="27"/>
        </w:rPr>
        <w:t>. при</w:t>
      </w:r>
      <w:proofErr w:type="gramEnd"/>
      <w:r w:rsidRPr="00611E51">
        <w:rPr>
          <w:rFonts w:ascii="Times New Roman" w:hAnsi="Times New Roman"/>
          <w:bCs/>
          <w:sz w:val="27"/>
          <w:szCs w:val="27"/>
        </w:rPr>
        <w:t xml:space="preserve"> обнаружении признаков аварийного состояния электротехнического и прочего оборудования </w:t>
      </w:r>
      <w:r w:rsidRPr="00611E51">
        <w:rPr>
          <w:rFonts w:ascii="Times New Roman" w:hAnsi="Times New Roman"/>
          <w:bCs/>
          <w:sz w:val="27"/>
          <w:szCs w:val="27"/>
          <w:lang w:val="kk-KZ"/>
        </w:rPr>
        <w:t>незамедлительно</w:t>
      </w:r>
      <w:r w:rsidRPr="00611E51">
        <w:rPr>
          <w:rFonts w:ascii="Times New Roman" w:hAnsi="Times New Roman"/>
          <w:bCs/>
          <w:sz w:val="27"/>
          <w:szCs w:val="27"/>
        </w:rPr>
        <w:t xml:space="preserve"> сообщить об этом </w:t>
      </w:r>
      <w:r w:rsidRPr="00611E51">
        <w:rPr>
          <w:rFonts w:ascii="Times New Roman" w:hAnsi="Times New Roman"/>
          <w:bCs/>
          <w:sz w:val="27"/>
          <w:szCs w:val="27"/>
          <w:lang w:val="kk-KZ"/>
        </w:rPr>
        <w:t xml:space="preserve">представителю Арендодателя по номеру: </w:t>
      </w:r>
      <w:r>
        <w:rPr>
          <w:rFonts w:ascii="Times New Roman" w:hAnsi="Times New Roman"/>
          <w:bCs/>
          <w:sz w:val="27"/>
          <w:szCs w:val="27"/>
          <w:lang w:val="kk-KZ"/>
        </w:rPr>
        <w:t>8 707 506 38 04</w:t>
      </w:r>
      <w:r w:rsidRPr="00611E51">
        <w:rPr>
          <w:rFonts w:ascii="Times New Roman" w:hAnsi="Times New Roman"/>
          <w:bCs/>
          <w:sz w:val="27"/>
          <w:szCs w:val="27"/>
          <w:lang w:val="kk-KZ"/>
        </w:rPr>
        <w:t xml:space="preserve"> </w:t>
      </w:r>
      <w:r>
        <w:rPr>
          <w:rFonts w:ascii="Times New Roman" w:hAnsi="Times New Roman"/>
          <w:bCs/>
          <w:sz w:val="27"/>
          <w:szCs w:val="27"/>
          <w:lang w:val="kk-KZ"/>
        </w:rPr>
        <w:t>Лузяниной Елены Владимировне</w:t>
      </w:r>
      <w:r w:rsidRPr="00611E51">
        <w:rPr>
          <w:rFonts w:ascii="Times New Roman" w:hAnsi="Times New Roman"/>
          <w:bCs/>
          <w:sz w:val="27"/>
          <w:szCs w:val="27"/>
        </w:rPr>
        <w:t>;</w:t>
      </w:r>
    </w:p>
    <w:p w:rsidR="00BC00FF" w:rsidRDefault="00BC00FF" w:rsidP="00BC00FF">
      <w:pPr>
        <w:shd w:val="clear" w:color="auto" w:fill="FFFFFF"/>
        <w:tabs>
          <w:tab w:val="left" w:pos="0"/>
        </w:tabs>
        <w:ind w:left="-567" w:firstLine="567"/>
        <w:jc w:val="both"/>
        <w:rPr>
          <w:rFonts w:ascii="Times New Roman" w:hAnsi="Times New Roman"/>
          <w:bCs/>
          <w:sz w:val="27"/>
          <w:szCs w:val="27"/>
        </w:rPr>
      </w:pPr>
      <w:r w:rsidRPr="00611E51">
        <w:rPr>
          <w:rFonts w:ascii="Times New Roman" w:hAnsi="Times New Roman"/>
          <w:bCs/>
          <w:sz w:val="27"/>
          <w:szCs w:val="27"/>
        </w:rPr>
        <w:t>4.3.</w:t>
      </w:r>
      <w:r w:rsidRPr="00611E51">
        <w:rPr>
          <w:rFonts w:ascii="Times New Roman" w:hAnsi="Times New Roman"/>
          <w:bCs/>
          <w:sz w:val="27"/>
          <w:szCs w:val="27"/>
          <w:lang w:val="kk-KZ"/>
        </w:rPr>
        <w:t>7</w:t>
      </w:r>
      <w:proofErr w:type="gramStart"/>
      <w:r w:rsidRPr="00611E51">
        <w:rPr>
          <w:rFonts w:ascii="Times New Roman" w:hAnsi="Times New Roman"/>
          <w:bCs/>
          <w:sz w:val="27"/>
          <w:szCs w:val="27"/>
        </w:rPr>
        <w:t>. соблюдать</w:t>
      </w:r>
      <w:proofErr w:type="gramEnd"/>
      <w:r w:rsidRPr="00611E51">
        <w:rPr>
          <w:rFonts w:ascii="Times New Roman" w:hAnsi="Times New Roman"/>
          <w:bCs/>
          <w:sz w:val="27"/>
          <w:szCs w:val="27"/>
        </w:rPr>
        <w:t xml:space="preserve"> режим работы на объектах Арендодателя, в которых расположена арендуемый объект аренды;</w:t>
      </w:r>
    </w:p>
    <w:p w:rsidR="00BC00FF" w:rsidRPr="00611E51" w:rsidRDefault="00BC00FF" w:rsidP="00BC00FF">
      <w:pPr>
        <w:shd w:val="clear" w:color="auto" w:fill="FFFFFF"/>
        <w:tabs>
          <w:tab w:val="left" w:pos="0"/>
        </w:tabs>
        <w:ind w:left="-567" w:firstLine="567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4.3.8 не привлекать обучающихся к работам магазина, противопоказанным их возрасту, учитывая риски вреда здоровью и снижению качества получения образовательных услуг Общества;</w:t>
      </w:r>
    </w:p>
    <w:p w:rsidR="00BC00FF" w:rsidRPr="00611E51" w:rsidRDefault="00BC00FF" w:rsidP="00BC00FF">
      <w:pPr>
        <w:shd w:val="clear" w:color="auto" w:fill="FFFFFF"/>
        <w:tabs>
          <w:tab w:val="left" w:pos="0"/>
        </w:tabs>
        <w:ind w:left="-567" w:firstLine="567"/>
        <w:jc w:val="both"/>
        <w:rPr>
          <w:rFonts w:ascii="Times New Roman" w:hAnsi="Times New Roman"/>
          <w:bCs/>
          <w:sz w:val="27"/>
          <w:szCs w:val="27"/>
        </w:rPr>
      </w:pPr>
      <w:r w:rsidRPr="00611E51">
        <w:rPr>
          <w:rFonts w:ascii="Times New Roman" w:hAnsi="Times New Roman"/>
          <w:bCs/>
          <w:sz w:val="27"/>
          <w:szCs w:val="27"/>
        </w:rPr>
        <w:t>4.3.</w:t>
      </w:r>
      <w:r>
        <w:rPr>
          <w:rFonts w:ascii="Times New Roman" w:hAnsi="Times New Roman"/>
          <w:bCs/>
          <w:sz w:val="27"/>
          <w:szCs w:val="27"/>
          <w:lang w:val="kk-KZ"/>
        </w:rPr>
        <w:t>9</w:t>
      </w:r>
      <w:proofErr w:type="gramStart"/>
      <w:r w:rsidRPr="00611E51">
        <w:rPr>
          <w:rFonts w:ascii="Times New Roman" w:hAnsi="Times New Roman"/>
          <w:bCs/>
          <w:sz w:val="27"/>
          <w:szCs w:val="27"/>
        </w:rPr>
        <w:t>. не</w:t>
      </w:r>
      <w:proofErr w:type="gramEnd"/>
      <w:r w:rsidRPr="00611E51">
        <w:rPr>
          <w:rFonts w:ascii="Times New Roman" w:hAnsi="Times New Roman"/>
          <w:bCs/>
          <w:sz w:val="27"/>
          <w:szCs w:val="27"/>
        </w:rPr>
        <w:t xml:space="preserve"> сдавать объект аренды в субаренду третьим лицам;</w:t>
      </w:r>
    </w:p>
    <w:p w:rsidR="00BC00FF" w:rsidRPr="00611E51" w:rsidRDefault="00BC00FF" w:rsidP="00BC00FF">
      <w:pPr>
        <w:shd w:val="clear" w:color="auto" w:fill="FFFFFF"/>
        <w:tabs>
          <w:tab w:val="left" w:pos="0"/>
        </w:tabs>
        <w:ind w:left="-567" w:firstLine="567"/>
        <w:jc w:val="both"/>
        <w:rPr>
          <w:rFonts w:ascii="Times New Roman" w:hAnsi="Times New Roman"/>
          <w:bCs/>
          <w:sz w:val="27"/>
          <w:szCs w:val="27"/>
        </w:rPr>
      </w:pPr>
      <w:r w:rsidRPr="00611E51">
        <w:rPr>
          <w:rFonts w:ascii="Times New Roman" w:hAnsi="Times New Roman"/>
          <w:bCs/>
          <w:sz w:val="27"/>
          <w:szCs w:val="27"/>
        </w:rPr>
        <w:t>4.3.</w:t>
      </w:r>
      <w:r>
        <w:rPr>
          <w:rFonts w:ascii="Times New Roman" w:hAnsi="Times New Roman"/>
          <w:bCs/>
          <w:sz w:val="27"/>
          <w:szCs w:val="27"/>
          <w:lang w:val="kk-KZ"/>
        </w:rPr>
        <w:t>10</w:t>
      </w:r>
      <w:proofErr w:type="gramStart"/>
      <w:r w:rsidRPr="00611E51">
        <w:rPr>
          <w:rFonts w:ascii="Times New Roman" w:hAnsi="Times New Roman"/>
          <w:bCs/>
          <w:sz w:val="27"/>
          <w:szCs w:val="27"/>
        </w:rPr>
        <w:t>. в</w:t>
      </w:r>
      <w:proofErr w:type="gramEnd"/>
      <w:r w:rsidRPr="00611E51">
        <w:rPr>
          <w:rFonts w:ascii="Times New Roman" w:hAnsi="Times New Roman"/>
          <w:bCs/>
          <w:sz w:val="27"/>
          <w:szCs w:val="27"/>
        </w:rPr>
        <w:t xml:space="preserve"> случае расторжения настоящего Договора по любым из оснований, освободить занимаем</w:t>
      </w:r>
      <w:r w:rsidRPr="00611E51">
        <w:rPr>
          <w:rFonts w:ascii="Times New Roman" w:hAnsi="Times New Roman"/>
          <w:bCs/>
          <w:sz w:val="27"/>
          <w:szCs w:val="27"/>
          <w:lang w:val="kk-KZ"/>
        </w:rPr>
        <w:t xml:space="preserve">ый </w:t>
      </w:r>
      <w:r w:rsidRPr="00611E51">
        <w:rPr>
          <w:rFonts w:ascii="Times New Roman" w:hAnsi="Times New Roman"/>
          <w:sz w:val="27"/>
          <w:szCs w:val="27"/>
        </w:rPr>
        <w:t xml:space="preserve">объект аренды </w:t>
      </w:r>
      <w:r w:rsidRPr="00611E51">
        <w:rPr>
          <w:rFonts w:ascii="Times New Roman" w:hAnsi="Times New Roman"/>
          <w:bCs/>
          <w:sz w:val="27"/>
          <w:szCs w:val="27"/>
        </w:rPr>
        <w:t>в течении 3 (трех) рабочих дней и передать его Арендодателю по Акту приема-передачи.</w:t>
      </w:r>
      <w:r w:rsidRPr="00611E51">
        <w:rPr>
          <w:rFonts w:ascii="Times New Roman" w:hAnsi="Times New Roman"/>
          <w:bCs/>
          <w:sz w:val="27"/>
          <w:szCs w:val="27"/>
          <w:lang w:val="kk-KZ"/>
        </w:rPr>
        <w:t xml:space="preserve"> Арендная плата будет начисляться до </w:t>
      </w:r>
      <w:r w:rsidRPr="00611E51">
        <w:rPr>
          <w:rFonts w:ascii="Times New Roman" w:hAnsi="Times New Roman"/>
          <w:bCs/>
          <w:sz w:val="27"/>
          <w:szCs w:val="27"/>
          <w:lang w:val="kk-KZ"/>
        </w:rPr>
        <w:lastRenderedPageBreak/>
        <w:t>фактического освобождения помещения и вывоза имущества, принадлежащего Арендатору;</w:t>
      </w:r>
      <w:r w:rsidRPr="00611E51">
        <w:rPr>
          <w:rFonts w:ascii="Times New Roman" w:hAnsi="Times New Roman"/>
          <w:bCs/>
          <w:sz w:val="27"/>
          <w:szCs w:val="27"/>
        </w:rPr>
        <w:t xml:space="preserve">  </w:t>
      </w:r>
    </w:p>
    <w:p w:rsidR="00BC00FF" w:rsidRPr="00611E51" w:rsidRDefault="00BC00FF" w:rsidP="00BC00FF">
      <w:pPr>
        <w:shd w:val="clear" w:color="auto" w:fill="FFFFFF"/>
        <w:tabs>
          <w:tab w:val="left" w:pos="0"/>
        </w:tabs>
        <w:ind w:left="-567" w:firstLine="567"/>
        <w:jc w:val="both"/>
        <w:rPr>
          <w:rFonts w:ascii="Times New Roman" w:hAnsi="Times New Roman"/>
          <w:b/>
          <w:sz w:val="27"/>
          <w:szCs w:val="27"/>
        </w:rPr>
      </w:pPr>
      <w:r w:rsidRPr="00611E51">
        <w:rPr>
          <w:rFonts w:ascii="Times New Roman" w:hAnsi="Times New Roman"/>
          <w:bCs/>
          <w:sz w:val="27"/>
          <w:szCs w:val="27"/>
        </w:rPr>
        <w:t>4.3.1</w:t>
      </w:r>
      <w:r>
        <w:rPr>
          <w:rFonts w:ascii="Times New Roman" w:hAnsi="Times New Roman"/>
          <w:bCs/>
          <w:sz w:val="27"/>
          <w:szCs w:val="27"/>
          <w:lang w:val="kk-KZ"/>
        </w:rPr>
        <w:t>1</w:t>
      </w:r>
      <w:proofErr w:type="gramStart"/>
      <w:r w:rsidRPr="00611E51">
        <w:rPr>
          <w:rFonts w:ascii="Times New Roman" w:hAnsi="Times New Roman"/>
          <w:bCs/>
          <w:sz w:val="27"/>
          <w:szCs w:val="27"/>
        </w:rPr>
        <w:t>. при</w:t>
      </w:r>
      <w:proofErr w:type="gramEnd"/>
      <w:r w:rsidRPr="00611E51">
        <w:rPr>
          <w:rFonts w:ascii="Times New Roman" w:hAnsi="Times New Roman"/>
          <w:bCs/>
          <w:sz w:val="27"/>
          <w:szCs w:val="27"/>
        </w:rPr>
        <w:t xml:space="preserve"> монтаже/демонтаже оборудования в течение срока аренды по Договору исполнять в отношении объекта аренды требования по технике безопасности, пожарной безопасности, установленные действующим законодательством Республики Казахстан (в случае, когда это применимо)</w:t>
      </w:r>
      <w:r w:rsidRPr="00611E51">
        <w:rPr>
          <w:rFonts w:ascii="Times New Roman" w:hAnsi="Times New Roman"/>
          <w:bCs/>
          <w:sz w:val="27"/>
          <w:szCs w:val="27"/>
          <w:lang w:val="kk-KZ"/>
        </w:rPr>
        <w:t>. Монтаж/ демонтаж без производственного нарушения конструктива здания и ущерба помещению;</w:t>
      </w:r>
    </w:p>
    <w:p w:rsidR="00BC00FF" w:rsidRPr="00611E51" w:rsidRDefault="00BC00FF" w:rsidP="00BC00FF">
      <w:pPr>
        <w:shd w:val="clear" w:color="auto" w:fill="FFFFFF"/>
        <w:tabs>
          <w:tab w:val="left" w:pos="0"/>
        </w:tabs>
        <w:ind w:left="-567" w:firstLine="567"/>
        <w:jc w:val="both"/>
        <w:rPr>
          <w:rFonts w:ascii="Times New Roman" w:hAnsi="Times New Roman"/>
          <w:bCs/>
          <w:sz w:val="27"/>
          <w:szCs w:val="27"/>
          <w:lang w:val="kk-KZ"/>
        </w:rPr>
      </w:pPr>
      <w:r w:rsidRPr="00611E51">
        <w:rPr>
          <w:rFonts w:ascii="Times New Roman" w:hAnsi="Times New Roman"/>
          <w:bCs/>
          <w:sz w:val="27"/>
          <w:szCs w:val="27"/>
          <w:lang w:val="kk-KZ"/>
        </w:rPr>
        <w:t>4.3.1</w:t>
      </w:r>
      <w:r>
        <w:rPr>
          <w:rFonts w:ascii="Times New Roman" w:hAnsi="Times New Roman"/>
          <w:bCs/>
          <w:sz w:val="27"/>
          <w:szCs w:val="27"/>
          <w:lang w:val="kk-KZ"/>
        </w:rPr>
        <w:t>2</w:t>
      </w:r>
      <w:r w:rsidRPr="00611E51">
        <w:rPr>
          <w:rFonts w:ascii="Times New Roman" w:hAnsi="Times New Roman"/>
          <w:bCs/>
          <w:sz w:val="27"/>
          <w:szCs w:val="27"/>
          <w:lang w:val="kk-KZ"/>
        </w:rPr>
        <w:t xml:space="preserve">. пополнять ассортимент холодильников и </w:t>
      </w:r>
      <w:r w:rsidRPr="00611E51">
        <w:rPr>
          <w:rFonts w:ascii="Times New Roman" w:hAnsi="Times New Roman"/>
          <w:bCs/>
          <w:sz w:val="27"/>
          <w:szCs w:val="27"/>
        </w:rPr>
        <w:t xml:space="preserve">витрин </w:t>
      </w:r>
      <w:r w:rsidRPr="00611E51">
        <w:rPr>
          <w:rFonts w:ascii="Times New Roman" w:hAnsi="Times New Roman"/>
          <w:bCs/>
          <w:sz w:val="27"/>
          <w:szCs w:val="27"/>
          <w:lang w:val="kk-KZ"/>
        </w:rPr>
        <w:t>не допуская их опустошения. Не включать в ассортимент алкогольные, энергетические продукции, табачные изделия и аналогичные товары;</w:t>
      </w:r>
    </w:p>
    <w:p w:rsidR="00BC00FF" w:rsidRPr="00611E51" w:rsidRDefault="00BC00FF" w:rsidP="00BC00FF">
      <w:pPr>
        <w:shd w:val="clear" w:color="auto" w:fill="FFFFFF"/>
        <w:tabs>
          <w:tab w:val="left" w:pos="0"/>
        </w:tabs>
        <w:ind w:left="-567" w:firstLine="567"/>
        <w:jc w:val="both"/>
        <w:rPr>
          <w:rFonts w:ascii="Times New Roman" w:hAnsi="Times New Roman"/>
          <w:bCs/>
          <w:sz w:val="27"/>
          <w:szCs w:val="27"/>
          <w:lang w:val="kk-KZ"/>
        </w:rPr>
      </w:pPr>
      <w:r w:rsidRPr="00611E51">
        <w:rPr>
          <w:rFonts w:ascii="Times New Roman" w:hAnsi="Times New Roman"/>
          <w:bCs/>
          <w:sz w:val="27"/>
          <w:szCs w:val="27"/>
          <w:lang w:val="kk-KZ"/>
        </w:rPr>
        <w:t>4.3.1</w:t>
      </w:r>
      <w:r>
        <w:rPr>
          <w:rFonts w:ascii="Times New Roman" w:hAnsi="Times New Roman"/>
          <w:bCs/>
          <w:sz w:val="27"/>
          <w:szCs w:val="27"/>
          <w:lang w:val="kk-KZ"/>
        </w:rPr>
        <w:t>3</w:t>
      </w:r>
      <w:r w:rsidRPr="00611E51">
        <w:rPr>
          <w:rFonts w:ascii="Times New Roman" w:hAnsi="Times New Roman"/>
          <w:bCs/>
          <w:sz w:val="27"/>
          <w:szCs w:val="27"/>
          <w:lang w:val="kk-KZ"/>
        </w:rPr>
        <w:t>. иметь POS терминал оплаты (международные платежные системы Visa, MasterCard), контрольно-кассовую машину (ККМ) для осуществления расчетов наличными деньгами, принимать оплату путем QR и перевода;</w:t>
      </w:r>
    </w:p>
    <w:p w:rsidR="00BC00FF" w:rsidRPr="00611E51" w:rsidRDefault="00BC00FF" w:rsidP="00BC00FF">
      <w:pPr>
        <w:shd w:val="clear" w:color="auto" w:fill="FFFFFF"/>
        <w:tabs>
          <w:tab w:val="left" w:pos="0"/>
        </w:tabs>
        <w:ind w:left="-567" w:firstLine="567"/>
        <w:jc w:val="both"/>
        <w:rPr>
          <w:rFonts w:ascii="Times New Roman" w:hAnsi="Times New Roman"/>
          <w:bCs/>
          <w:sz w:val="27"/>
          <w:szCs w:val="27"/>
          <w:lang w:val="kk-KZ"/>
        </w:rPr>
      </w:pPr>
      <w:r w:rsidRPr="00611E51">
        <w:rPr>
          <w:rFonts w:ascii="Times New Roman" w:hAnsi="Times New Roman"/>
          <w:bCs/>
          <w:sz w:val="27"/>
          <w:szCs w:val="27"/>
          <w:lang w:val="kk-KZ"/>
        </w:rPr>
        <w:t>4.3.1</w:t>
      </w:r>
      <w:r>
        <w:rPr>
          <w:rFonts w:ascii="Times New Roman" w:hAnsi="Times New Roman"/>
          <w:bCs/>
          <w:sz w:val="27"/>
          <w:szCs w:val="27"/>
          <w:lang w:val="kk-KZ"/>
        </w:rPr>
        <w:t>4</w:t>
      </w:r>
      <w:r w:rsidRPr="00611E51">
        <w:rPr>
          <w:rFonts w:ascii="Times New Roman" w:hAnsi="Times New Roman"/>
          <w:bCs/>
          <w:sz w:val="27"/>
          <w:szCs w:val="27"/>
          <w:lang w:val="kk-KZ"/>
        </w:rPr>
        <w:t>. руководствоваться и соблюдать санитарные правила;</w:t>
      </w:r>
    </w:p>
    <w:p w:rsidR="00BC00FF" w:rsidRPr="00611E51" w:rsidRDefault="00BC00FF" w:rsidP="00BC00FF">
      <w:pPr>
        <w:shd w:val="clear" w:color="auto" w:fill="FFFFFF"/>
        <w:tabs>
          <w:tab w:val="left" w:pos="0"/>
        </w:tabs>
        <w:ind w:left="-567" w:firstLine="567"/>
        <w:jc w:val="both"/>
        <w:rPr>
          <w:rFonts w:ascii="Times New Roman" w:hAnsi="Times New Roman"/>
          <w:bCs/>
          <w:sz w:val="27"/>
          <w:szCs w:val="27"/>
          <w:lang w:val="kk-KZ"/>
        </w:rPr>
      </w:pPr>
      <w:r w:rsidRPr="00611E51">
        <w:rPr>
          <w:rFonts w:ascii="Times New Roman" w:hAnsi="Times New Roman"/>
          <w:bCs/>
          <w:sz w:val="27"/>
          <w:szCs w:val="27"/>
          <w:lang w:val="kk-KZ"/>
        </w:rPr>
        <w:t>4.3.1</w:t>
      </w:r>
      <w:r>
        <w:rPr>
          <w:rFonts w:ascii="Times New Roman" w:hAnsi="Times New Roman"/>
          <w:bCs/>
          <w:sz w:val="27"/>
          <w:szCs w:val="27"/>
          <w:lang w:val="kk-KZ"/>
        </w:rPr>
        <w:t>5</w:t>
      </w:r>
      <w:r w:rsidRPr="00611E51">
        <w:rPr>
          <w:rFonts w:ascii="Times New Roman" w:hAnsi="Times New Roman"/>
          <w:bCs/>
          <w:sz w:val="27"/>
          <w:szCs w:val="27"/>
          <w:lang w:val="kk-KZ"/>
        </w:rPr>
        <w:t>. обеспечить сбор, безопасное хранение и вывоз образованных отходов;</w:t>
      </w:r>
    </w:p>
    <w:p w:rsidR="00BC00FF" w:rsidRPr="00611E51" w:rsidRDefault="00BC00FF" w:rsidP="00BC00FF">
      <w:pPr>
        <w:shd w:val="clear" w:color="auto" w:fill="FFFFFF"/>
        <w:tabs>
          <w:tab w:val="left" w:pos="0"/>
        </w:tabs>
        <w:ind w:left="-567" w:firstLine="567"/>
        <w:jc w:val="both"/>
        <w:rPr>
          <w:rFonts w:ascii="Times New Roman" w:hAnsi="Times New Roman"/>
          <w:bCs/>
          <w:sz w:val="27"/>
          <w:szCs w:val="27"/>
          <w:lang w:val="kk-KZ"/>
        </w:rPr>
      </w:pPr>
      <w:r w:rsidRPr="00611E51">
        <w:rPr>
          <w:rFonts w:ascii="Times New Roman" w:hAnsi="Times New Roman"/>
          <w:bCs/>
          <w:sz w:val="27"/>
          <w:szCs w:val="27"/>
          <w:lang w:val="kk-KZ"/>
        </w:rPr>
        <w:t>4.3.1</w:t>
      </w:r>
      <w:r>
        <w:rPr>
          <w:rFonts w:ascii="Times New Roman" w:hAnsi="Times New Roman"/>
          <w:bCs/>
          <w:sz w:val="27"/>
          <w:szCs w:val="27"/>
          <w:lang w:val="kk-KZ"/>
        </w:rPr>
        <w:t>6</w:t>
      </w:r>
      <w:r w:rsidRPr="00611E51">
        <w:rPr>
          <w:rFonts w:ascii="Times New Roman" w:hAnsi="Times New Roman"/>
          <w:bCs/>
          <w:sz w:val="27"/>
          <w:szCs w:val="27"/>
          <w:lang w:val="kk-KZ"/>
        </w:rPr>
        <w:t>. не подключать дополнительные электроприборы без согласования Арендодателя;</w:t>
      </w:r>
    </w:p>
    <w:p w:rsidR="00BC00FF" w:rsidRDefault="00BC00FF" w:rsidP="00BC00FF">
      <w:pPr>
        <w:shd w:val="clear" w:color="auto" w:fill="FFFFFF"/>
        <w:tabs>
          <w:tab w:val="left" w:pos="0"/>
        </w:tabs>
        <w:ind w:left="-567" w:firstLine="567"/>
        <w:jc w:val="both"/>
        <w:rPr>
          <w:rFonts w:ascii="Times New Roman" w:hAnsi="Times New Roman"/>
          <w:bCs/>
          <w:sz w:val="27"/>
          <w:szCs w:val="27"/>
          <w:lang w:val="kk-KZ"/>
        </w:rPr>
      </w:pPr>
      <w:r w:rsidRPr="00611E51">
        <w:rPr>
          <w:rFonts w:ascii="Times New Roman" w:hAnsi="Times New Roman"/>
          <w:bCs/>
          <w:sz w:val="27"/>
          <w:szCs w:val="27"/>
          <w:lang w:val="kk-KZ"/>
        </w:rPr>
        <w:t>4.3.1</w:t>
      </w:r>
      <w:r>
        <w:rPr>
          <w:rFonts w:ascii="Times New Roman" w:hAnsi="Times New Roman"/>
          <w:bCs/>
          <w:sz w:val="27"/>
          <w:szCs w:val="27"/>
          <w:lang w:val="kk-KZ"/>
        </w:rPr>
        <w:t>7</w:t>
      </w:r>
      <w:r w:rsidRPr="00611E51">
        <w:rPr>
          <w:rFonts w:ascii="Times New Roman" w:hAnsi="Times New Roman"/>
          <w:bCs/>
          <w:sz w:val="27"/>
          <w:szCs w:val="27"/>
          <w:lang w:val="kk-KZ"/>
        </w:rPr>
        <w:t xml:space="preserve">. </w:t>
      </w:r>
      <w:r>
        <w:rPr>
          <w:rFonts w:ascii="Times New Roman" w:hAnsi="Times New Roman"/>
          <w:bCs/>
          <w:sz w:val="27"/>
          <w:szCs w:val="27"/>
          <w:lang w:val="kk-KZ"/>
        </w:rPr>
        <w:t>соблюдать Правила холодной обработки продуктов и технологии приготовления  пищи в сответствии с требованиями санитарных правил Республики Казахстан;</w:t>
      </w:r>
    </w:p>
    <w:p w:rsidR="00BC00FF" w:rsidRDefault="00BC00FF" w:rsidP="00BC00FF">
      <w:pPr>
        <w:shd w:val="clear" w:color="auto" w:fill="FFFFFF"/>
        <w:tabs>
          <w:tab w:val="left" w:pos="0"/>
        </w:tabs>
        <w:ind w:left="-567" w:firstLine="567"/>
        <w:jc w:val="both"/>
        <w:rPr>
          <w:rFonts w:ascii="Times New Roman" w:hAnsi="Times New Roman"/>
          <w:bCs/>
          <w:sz w:val="27"/>
          <w:szCs w:val="27"/>
          <w:lang w:val="kk-KZ"/>
        </w:rPr>
      </w:pPr>
      <w:r>
        <w:rPr>
          <w:rFonts w:ascii="Times New Roman" w:hAnsi="Times New Roman"/>
          <w:bCs/>
          <w:sz w:val="27"/>
          <w:szCs w:val="27"/>
          <w:lang w:val="kk-KZ"/>
        </w:rPr>
        <w:t>4.3.18 обеспечить квалифицированным персоналом;</w:t>
      </w:r>
    </w:p>
    <w:p w:rsidR="00BC00FF" w:rsidRDefault="00BC00FF" w:rsidP="00BC00FF">
      <w:pPr>
        <w:shd w:val="clear" w:color="auto" w:fill="FFFFFF"/>
        <w:tabs>
          <w:tab w:val="left" w:pos="0"/>
        </w:tabs>
        <w:ind w:left="-567" w:firstLine="567"/>
        <w:jc w:val="both"/>
        <w:rPr>
          <w:rFonts w:ascii="Times New Roman" w:hAnsi="Times New Roman"/>
          <w:bCs/>
          <w:sz w:val="27"/>
          <w:szCs w:val="27"/>
          <w:lang w:val="kk-KZ"/>
        </w:rPr>
      </w:pPr>
      <w:r>
        <w:rPr>
          <w:rFonts w:ascii="Times New Roman" w:hAnsi="Times New Roman"/>
          <w:bCs/>
          <w:sz w:val="27"/>
          <w:szCs w:val="27"/>
          <w:lang w:val="kk-KZ"/>
        </w:rPr>
        <w:t>4.3.19 обеспечить эксплуатацию холодильного, технологического и другого оборудования согласно инструкциям и правилам эксплуатации;</w:t>
      </w:r>
    </w:p>
    <w:p w:rsidR="00BC00FF" w:rsidRPr="00611E51" w:rsidRDefault="00BC00FF" w:rsidP="00BC00FF">
      <w:pPr>
        <w:shd w:val="clear" w:color="auto" w:fill="FFFFFF"/>
        <w:tabs>
          <w:tab w:val="left" w:pos="0"/>
        </w:tabs>
        <w:ind w:left="-567" w:firstLine="567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  <w:lang w:val="kk-KZ"/>
        </w:rPr>
        <w:t xml:space="preserve">4.3.20 поступающее продовольственное сырье и пищевые продукты питания должны соответствовать требованиям нормативной и технической документации,  </w:t>
      </w:r>
      <w:r w:rsidRPr="00611E51">
        <w:rPr>
          <w:rFonts w:ascii="Times New Roman" w:hAnsi="Times New Roman"/>
          <w:bCs/>
          <w:sz w:val="27"/>
          <w:szCs w:val="27"/>
          <w:lang w:val="kk-KZ"/>
        </w:rPr>
        <w:t>сопровождаться документами, удостоверяющими их качество и безопасность (сертификат соответствия, происхождения и качества, санитарно-эпидемиологическое заключение при необходимости).</w:t>
      </w:r>
    </w:p>
    <w:p w:rsidR="00BC00FF" w:rsidRPr="00611E51" w:rsidRDefault="00BC00FF" w:rsidP="00BC00FF">
      <w:pPr>
        <w:shd w:val="clear" w:color="auto" w:fill="FFFFFF"/>
        <w:tabs>
          <w:tab w:val="left" w:pos="0"/>
        </w:tabs>
        <w:ind w:left="-567" w:firstLine="567"/>
        <w:jc w:val="both"/>
        <w:rPr>
          <w:rFonts w:ascii="Times New Roman" w:hAnsi="Times New Roman"/>
          <w:bCs/>
          <w:sz w:val="27"/>
          <w:szCs w:val="27"/>
          <w:lang w:val="kk-KZ"/>
        </w:rPr>
      </w:pPr>
      <w:r>
        <w:rPr>
          <w:rFonts w:ascii="Times New Roman" w:hAnsi="Times New Roman"/>
          <w:bCs/>
          <w:sz w:val="27"/>
          <w:szCs w:val="27"/>
          <w:lang w:val="kk-KZ"/>
        </w:rPr>
        <w:t xml:space="preserve">4.3.21 </w:t>
      </w:r>
      <w:r w:rsidRPr="00611E51">
        <w:rPr>
          <w:rFonts w:ascii="Times New Roman" w:hAnsi="Times New Roman"/>
          <w:bCs/>
          <w:sz w:val="27"/>
          <w:szCs w:val="27"/>
          <w:lang w:val="kk-KZ"/>
        </w:rPr>
        <w:t>обеспечить наличие у своих работников медицинских (санитарных) книжек, справок об отсутствии судимости и учета в нарко-психическом диспансере и представить Арендодателю в течение 3 рабочих дней после заключения Договора;</w:t>
      </w:r>
    </w:p>
    <w:p w:rsidR="00BC00FF" w:rsidRDefault="00BC00FF" w:rsidP="00BC00FF">
      <w:pPr>
        <w:shd w:val="clear" w:color="auto" w:fill="FFFFFF"/>
        <w:tabs>
          <w:tab w:val="left" w:pos="0"/>
        </w:tabs>
        <w:ind w:left="-567" w:firstLine="567"/>
        <w:jc w:val="both"/>
        <w:rPr>
          <w:rFonts w:ascii="Times New Roman" w:hAnsi="Times New Roman"/>
          <w:bCs/>
          <w:sz w:val="27"/>
          <w:szCs w:val="27"/>
          <w:lang w:val="kk-KZ"/>
        </w:rPr>
      </w:pPr>
      <w:r>
        <w:rPr>
          <w:rFonts w:ascii="Times New Roman" w:hAnsi="Times New Roman"/>
          <w:bCs/>
          <w:sz w:val="27"/>
          <w:szCs w:val="27"/>
          <w:lang w:val="kk-KZ"/>
        </w:rPr>
        <w:t>4.3</w:t>
      </w:r>
      <w:r w:rsidRPr="00611E51">
        <w:rPr>
          <w:rFonts w:ascii="Times New Roman" w:hAnsi="Times New Roman"/>
          <w:bCs/>
          <w:sz w:val="27"/>
          <w:szCs w:val="27"/>
          <w:lang w:val="kk-KZ"/>
        </w:rPr>
        <w:t>.</w:t>
      </w:r>
      <w:r>
        <w:rPr>
          <w:rFonts w:ascii="Times New Roman" w:hAnsi="Times New Roman"/>
          <w:bCs/>
          <w:sz w:val="27"/>
          <w:szCs w:val="27"/>
          <w:lang w:val="kk-KZ"/>
        </w:rPr>
        <w:t>22</w:t>
      </w:r>
      <w:r w:rsidRPr="00611E51">
        <w:rPr>
          <w:rFonts w:ascii="Times New Roman" w:hAnsi="Times New Roman"/>
          <w:bCs/>
          <w:sz w:val="27"/>
          <w:szCs w:val="27"/>
          <w:lang w:val="kk-KZ"/>
        </w:rPr>
        <w:t xml:space="preserve">. </w:t>
      </w:r>
      <w:r>
        <w:rPr>
          <w:rFonts w:ascii="Times New Roman" w:hAnsi="Times New Roman"/>
          <w:bCs/>
          <w:sz w:val="27"/>
          <w:szCs w:val="27"/>
          <w:lang w:val="kk-KZ"/>
        </w:rPr>
        <w:t>в случае поломки или выхода из строя оборудования или их элементов, производить ремонт за свой счет;</w:t>
      </w:r>
    </w:p>
    <w:p w:rsidR="00BC00FF" w:rsidRDefault="00BC00FF" w:rsidP="00BC00FF">
      <w:pPr>
        <w:shd w:val="clear" w:color="auto" w:fill="FFFFFF"/>
        <w:tabs>
          <w:tab w:val="left" w:pos="0"/>
        </w:tabs>
        <w:ind w:left="-567" w:firstLine="567"/>
        <w:jc w:val="both"/>
        <w:rPr>
          <w:rFonts w:ascii="Times New Roman" w:hAnsi="Times New Roman"/>
          <w:bCs/>
          <w:sz w:val="27"/>
          <w:szCs w:val="27"/>
          <w:lang w:val="kk-KZ"/>
        </w:rPr>
      </w:pPr>
      <w:r>
        <w:rPr>
          <w:rFonts w:ascii="Times New Roman" w:hAnsi="Times New Roman"/>
          <w:bCs/>
          <w:sz w:val="27"/>
          <w:szCs w:val="27"/>
          <w:lang w:val="kk-KZ"/>
        </w:rPr>
        <w:t>4.3.23 своевременно предоставлять информацию по письменным запросам Арендодателя относительно предмета и в рамках заключения договора;</w:t>
      </w:r>
    </w:p>
    <w:p w:rsidR="00BC00FF" w:rsidRDefault="00BC00FF" w:rsidP="00BC00FF">
      <w:pPr>
        <w:shd w:val="clear" w:color="auto" w:fill="FFFFFF"/>
        <w:tabs>
          <w:tab w:val="left" w:pos="0"/>
        </w:tabs>
        <w:ind w:left="-567" w:firstLine="567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  <w:lang w:val="kk-KZ"/>
        </w:rPr>
        <w:lastRenderedPageBreak/>
        <w:t>4</w:t>
      </w:r>
      <w:r>
        <w:rPr>
          <w:rFonts w:ascii="Times New Roman" w:hAnsi="Times New Roman"/>
          <w:bCs/>
          <w:sz w:val="27"/>
          <w:szCs w:val="27"/>
        </w:rPr>
        <w:t>.3.24 обеспечить услуги по сервисному обслуживанию оборудования;</w:t>
      </w:r>
    </w:p>
    <w:p w:rsidR="00BC00FF" w:rsidRPr="001363EC" w:rsidRDefault="00BC00FF" w:rsidP="00BC00FF">
      <w:pPr>
        <w:shd w:val="clear" w:color="auto" w:fill="FFFFFF"/>
        <w:tabs>
          <w:tab w:val="left" w:pos="0"/>
        </w:tabs>
        <w:ind w:left="-567" w:firstLine="567"/>
        <w:jc w:val="both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 xml:space="preserve">4.3.25 При организации и обеспечении питанием Арендатору необходимо руководствоваться Кодексом Республики Казахстан «О здоровье народа и системе здравоохранения», Закон Республики Казахстан «О безопасности пищевой продукции», </w:t>
      </w:r>
      <w:proofErr w:type="spellStart"/>
      <w:r>
        <w:rPr>
          <w:rFonts w:ascii="Times New Roman" w:hAnsi="Times New Roman"/>
          <w:bCs/>
          <w:sz w:val="27"/>
          <w:szCs w:val="27"/>
        </w:rPr>
        <w:t>санитарно</w:t>
      </w:r>
      <w:proofErr w:type="spellEnd"/>
      <w:r>
        <w:rPr>
          <w:rFonts w:ascii="Times New Roman" w:hAnsi="Times New Roman"/>
          <w:bCs/>
          <w:sz w:val="27"/>
          <w:szCs w:val="27"/>
        </w:rPr>
        <w:t xml:space="preserve"> – гигиеническим правилам и иными нормами законодательства Республики Казахстан.</w:t>
      </w:r>
    </w:p>
    <w:p w:rsidR="00BC00FF" w:rsidRPr="00611E51" w:rsidRDefault="00BC00FF" w:rsidP="00BC00FF">
      <w:pPr>
        <w:tabs>
          <w:tab w:val="left" w:pos="720"/>
          <w:tab w:val="left" w:pos="8280"/>
          <w:tab w:val="left" w:pos="9000"/>
        </w:tabs>
        <w:ind w:left="-567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BC00FF" w:rsidRPr="00611E51" w:rsidRDefault="00BC00FF" w:rsidP="00BC00FF">
      <w:pPr>
        <w:tabs>
          <w:tab w:val="left" w:pos="720"/>
          <w:tab w:val="left" w:pos="8280"/>
          <w:tab w:val="left" w:pos="9000"/>
        </w:tabs>
        <w:ind w:left="-567" w:firstLine="567"/>
        <w:jc w:val="both"/>
        <w:rPr>
          <w:rFonts w:ascii="Times New Roman" w:hAnsi="Times New Roman"/>
          <w:b/>
          <w:sz w:val="27"/>
          <w:szCs w:val="27"/>
        </w:rPr>
      </w:pPr>
      <w:r w:rsidRPr="00611E51">
        <w:rPr>
          <w:rFonts w:ascii="Times New Roman" w:hAnsi="Times New Roman"/>
          <w:b/>
          <w:sz w:val="27"/>
          <w:szCs w:val="27"/>
        </w:rPr>
        <w:t>4.4. Арендатор вправе:</w:t>
      </w:r>
    </w:p>
    <w:p w:rsidR="00BC00FF" w:rsidRPr="00611E51" w:rsidRDefault="00BC00FF" w:rsidP="00BC00FF">
      <w:pPr>
        <w:tabs>
          <w:tab w:val="left" w:pos="720"/>
          <w:tab w:val="left" w:pos="8100"/>
          <w:tab w:val="left" w:pos="8280"/>
          <w:tab w:val="left" w:pos="9000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>4.4.1</w:t>
      </w:r>
      <w:proofErr w:type="gramStart"/>
      <w:r w:rsidRPr="00611E51">
        <w:rPr>
          <w:rFonts w:ascii="Times New Roman" w:hAnsi="Times New Roman"/>
          <w:sz w:val="27"/>
          <w:szCs w:val="27"/>
        </w:rPr>
        <w:t>. требовать</w:t>
      </w:r>
      <w:proofErr w:type="gramEnd"/>
      <w:r w:rsidRPr="00611E51">
        <w:rPr>
          <w:rFonts w:ascii="Times New Roman" w:hAnsi="Times New Roman"/>
          <w:sz w:val="27"/>
          <w:szCs w:val="27"/>
        </w:rPr>
        <w:t xml:space="preserve"> от Арендодателя передачи объекта аренды в соответствии с условиями настоящего Договора на основании Акта приема-передачи; </w:t>
      </w:r>
    </w:p>
    <w:p w:rsidR="00BC00FF" w:rsidRPr="00611E51" w:rsidRDefault="00BC00FF" w:rsidP="00BC00FF">
      <w:pPr>
        <w:tabs>
          <w:tab w:val="left" w:pos="720"/>
          <w:tab w:val="left" w:pos="8100"/>
          <w:tab w:val="left" w:pos="8280"/>
          <w:tab w:val="left" w:pos="9000"/>
        </w:tabs>
        <w:ind w:left="-567" w:firstLine="567"/>
        <w:jc w:val="both"/>
        <w:rPr>
          <w:rFonts w:ascii="Times New Roman" w:hAnsi="Times New Roman"/>
          <w:sz w:val="27"/>
          <w:szCs w:val="27"/>
          <w:lang w:val="kk-KZ"/>
        </w:rPr>
      </w:pPr>
      <w:r w:rsidRPr="00611E51">
        <w:rPr>
          <w:rFonts w:ascii="Times New Roman" w:hAnsi="Times New Roman"/>
          <w:sz w:val="27"/>
          <w:szCs w:val="27"/>
        </w:rPr>
        <w:t>4.4.2</w:t>
      </w:r>
      <w:proofErr w:type="gramStart"/>
      <w:r w:rsidRPr="00611E51">
        <w:rPr>
          <w:rFonts w:ascii="Times New Roman" w:hAnsi="Times New Roman"/>
          <w:sz w:val="27"/>
          <w:szCs w:val="27"/>
        </w:rPr>
        <w:t>.</w:t>
      </w:r>
      <w:r w:rsidRPr="00611E51">
        <w:rPr>
          <w:rFonts w:ascii="Times New Roman" w:hAnsi="Times New Roman"/>
          <w:sz w:val="27"/>
          <w:szCs w:val="27"/>
          <w:lang w:val="kk-KZ"/>
        </w:rPr>
        <w:t xml:space="preserve"> </w:t>
      </w:r>
      <w:r w:rsidRPr="00611E51">
        <w:rPr>
          <w:rFonts w:ascii="Times New Roman" w:hAnsi="Times New Roman"/>
          <w:bCs/>
          <w:sz w:val="27"/>
          <w:szCs w:val="27"/>
        </w:rPr>
        <w:t>расторгнуть</w:t>
      </w:r>
      <w:proofErr w:type="gramEnd"/>
      <w:r w:rsidRPr="00611E51">
        <w:rPr>
          <w:rFonts w:ascii="Times New Roman" w:hAnsi="Times New Roman"/>
          <w:bCs/>
          <w:sz w:val="27"/>
          <w:szCs w:val="27"/>
        </w:rPr>
        <w:t xml:space="preserve"> настоящий Договор в одностороннем порядке путем направления письменного уведомления за </w:t>
      </w:r>
      <w:r w:rsidRPr="00611E51">
        <w:rPr>
          <w:rFonts w:ascii="Times New Roman" w:hAnsi="Times New Roman"/>
          <w:bCs/>
          <w:sz w:val="27"/>
          <w:szCs w:val="27"/>
          <w:lang w:val="kk-KZ"/>
        </w:rPr>
        <w:t>3</w:t>
      </w:r>
      <w:r w:rsidRPr="00611E51">
        <w:rPr>
          <w:rFonts w:ascii="Times New Roman" w:hAnsi="Times New Roman"/>
          <w:bCs/>
          <w:sz w:val="27"/>
          <w:szCs w:val="27"/>
        </w:rPr>
        <w:t>0 календарных дней до даты его расторжения;</w:t>
      </w:r>
    </w:p>
    <w:p w:rsidR="00BC00FF" w:rsidRPr="00611E51" w:rsidRDefault="00BC00FF" w:rsidP="00BC00FF">
      <w:pPr>
        <w:tabs>
          <w:tab w:val="left" w:pos="720"/>
          <w:tab w:val="left" w:pos="8100"/>
          <w:tab w:val="left" w:pos="8280"/>
          <w:tab w:val="left" w:pos="9000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>4.4.</w:t>
      </w:r>
      <w:r w:rsidRPr="00611E51">
        <w:rPr>
          <w:rFonts w:ascii="Times New Roman" w:hAnsi="Times New Roman"/>
          <w:sz w:val="27"/>
          <w:szCs w:val="27"/>
          <w:lang w:val="kk-KZ"/>
        </w:rPr>
        <w:t>3</w:t>
      </w:r>
      <w:proofErr w:type="gramStart"/>
      <w:r w:rsidRPr="00611E51">
        <w:rPr>
          <w:rFonts w:ascii="Times New Roman" w:hAnsi="Times New Roman"/>
          <w:sz w:val="27"/>
          <w:szCs w:val="27"/>
        </w:rPr>
        <w:t>. осуществлять</w:t>
      </w:r>
      <w:proofErr w:type="gramEnd"/>
      <w:r w:rsidRPr="00611E51">
        <w:rPr>
          <w:rFonts w:ascii="Times New Roman" w:hAnsi="Times New Roman"/>
          <w:sz w:val="27"/>
          <w:szCs w:val="27"/>
        </w:rPr>
        <w:t xml:space="preserve"> иные права, предусмотренные действующим законодательством Республики Казахстан или Договором.</w:t>
      </w:r>
    </w:p>
    <w:p w:rsidR="00BC00FF" w:rsidRPr="00611E51" w:rsidRDefault="00BC00FF" w:rsidP="00BC00FF">
      <w:pPr>
        <w:tabs>
          <w:tab w:val="left" w:pos="720"/>
          <w:tab w:val="left" w:pos="8280"/>
          <w:tab w:val="left" w:pos="9000"/>
        </w:tabs>
        <w:ind w:left="-567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BC00FF" w:rsidRPr="00611E51" w:rsidRDefault="00BC00FF" w:rsidP="00BC00FF">
      <w:pPr>
        <w:tabs>
          <w:tab w:val="left" w:pos="720"/>
          <w:tab w:val="left" w:pos="8280"/>
          <w:tab w:val="left" w:pos="9000"/>
        </w:tabs>
        <w:ind w:left="-567" w:firstLine="567"/>
        <w:jc w:val="center"/>
        <w:rPr>
          <w:rFonts w:ascii="Times New Roman" w:hAnsi="Times New Roman"/>
          <w:b/>
          <w:sz w:val="27"/>
          <w:szCs w:val="27"/>
        </w:rPr>
      </w:pPr>
      <w:r w:rsidRPr="00611E51">
        <w:rPr>
          <w:rFonts w:ascii="Times New Roman" w:hAnsi="Times New Roman"/>
          <w:b/>
          <w:sz w:val="27"/>
          <w:szCs w:val="27"/>
        </w:rPr>
        <w:t>5. Ответственность Сторон</w:t>
      </w:r>
    </w:p>
    <w:p w:rsidR="00BC00FF" w:rsidRPr="00611E51" w:rsidRDefault="00BC00FF" w:rsidP="00BC00FF">
      <w:pPr>
        <w:tabs>
          <w:tab w:val="left" w:pos="709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>5.1. За неисполнение/ненадлежащее исполнение обязательств по Договору Стороны несут ответственность в соответствии с действующим законодательством Республики Казахстан и Договором.</w:t>
      </w:r>
    </w:p>
    <w:p w:rsidR="00BC00FF" w:rsidRPr="00611E51" w:rsidRDefault="00BC00FF" w:rsidP="00BC00FF">
      <w:pPr>
        <w:tabs>
          <w:tab w:val="left" w:pos="709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>5.2. За нарушение сроков осуществления платежей, предусмотренных Договором, Арендатор уплачивает Арендодателю пеню в размере 0,1 % от суммы задолженности, за каждый день просрочки платежа, но не более 10 % от стоимости арендной платы.</w:t>
      </w:r>
    </w:p>
    <w:p w:rsidR="00BC00FF" w:rsidRPr="00611E51" w:rsidRDefault="00BC00FF" w:rsidP="00BC00FF">
      <w:pPr>
        <w:tabs>
          <w:tab w:val="left" w:pos="709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 xml:space="preserve">5.3. Уплата штрафных санкций не освобождает Стороны от исполнения обязательств по Договору. </w:t>
      </w:r>
    </w:p>
    <w:p w:rsidR="00BC00FF" w:rsidRPr="00611E51" w:rsidRDefault="00BC00FF" w:rsidP="00BC00FF">
      <w:pPr>
        <w:tabs>
          <w:tab w:val="left" w:pos="709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>5.4. Стороны соглашаются с тем, что требования об оплате штрафных санкций не являются обязательством, и каждая Сторона вправе по своему усмотрению требовать оплаты штрафных санкций виновной Стороны или не предъявлять такие требования.</w:t>
      </w:r>
    </w:p>
    <w:p w:rsidR="00BC00FF" w:rsidRPr="00611E51" w:rsidRDefault="00BC00FF" w:rsidP="00BC00FF">
      <w:pPr>
        <w:tabs>
          <w:tab w:val="left" w:pos="709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>5.5. Арендатор, в случае несвоевременного освобождения объект</w:t>
      </w:r>
      <w:r w:rsidRPr="00611E51">
        <w:rPr>
          <w:rFonts w:ascii="Times New Roman" w:hAnsi="Times New Roman"/>
          <w:sz w:val="27"/>
          <w:szCs w:val="27"/>
          <w:lang w:val="kk-KZ"/>
        </w:rPr>
        <w:t>а</w:t>
      </w:r>
      <w:r w:rsidRPr="00611E51">
        <w:rPr>
          <w:rFonts w:ascii="Times New Roman" w:hAnsi="Times New Roman"/>
          <w:sz w:val="27"/>
          <w:szCs w:val="27"/>
        </w:rPr>
        <w:t xml:space="preserve"> аренды уплачивает Арендодателю пеню в размере 0,5% от суммы месячной стоимости арендной платы за каждый день просрочки до фактического освобождения</w:t>
      </w:r>
      <w:r w:rsidRPr="00611E51">
        <w:rPr>
          <w:rFonts w:ascii="Times New Roman" w:hAnsi="Times New Roman"/>
          <w:sz w:val="27"/>
          <w:szCs w:val="27"/>
          <w:lang w:val="kk-KZ"/>
        </w:rPr>
        <w:t xml:space="preserve"> арендуемого </w:t>
      </w:r>
      <w:r w:rsidRPr="00611E51">
        <w:rPr>
          <w:rFonts w:ascii="Times New Roman" w:hAnsi="Times New Roman"/>
          <w:sz w:val="27"/>
          <w:szCs w:val="27"/>
        </w:rPr>
        <w:t>объект</w:t>
      </w:r>
      <w:r w:rsidRPr="00611E51">
        <w:rPr>
          <w:rFonts w:ascii="Times New Roman" w:hAnsi="Times New Roman"/>
          <w:sz w:val="27"/>
          <w:szCs w:val="27"/>
          <w:lang w:val="kk-KZ"/>
        </w:rPr>
        <w:t>а</w:t>
      </w:r>
      <w:r w:rsidRPr="00611E51">
        <w:rPr>
          <w:rFonts w:ascii="Times New Roman" w:hAnsi="Times New Roman"/>
          <w:sz w:val="27"/>
          <w:szCs w:val="27"/>
        </w:rPr>
        <w:t xml:space="preserve"> аренды. При этом, Арендодатель не несет ответственности за сохранность имущества Арендатора за весь период действия настоящего Договора, а также после истечения срока аренды.</w:t>
      </w:r>
    </w:p>
    <w:p w:rsidR="00BC00FF" w:rsidRPr="00611E51" w:rsidRDefault="00BC00FF" w:rsidP="00BC00FF">
      <w:pPr>
        <w:tabs>
          <w:tab w:val="left" w:pos="709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lastRenderedPageBreak/>
        <w:t>5.6. Предоставление Арендатором недостоверных сведений (данных) явившихся основанием для заключения настоящего Договора является поводом для расторжения настоящего Договора в одностороннем порядке.</w:t>
      </w:r>
    </w:p>
    <w:p w:rsidR="00BC00FF" w:rsidRPr="00611E51" w:rsidRDefault="00BC00FF" w:rsidP="00BC00FF">
      <w:pPr>
        <w:pStyle w:val="a5"/>
        <w:tabs>
          <w:tab w:val="left" w:pos="709"/>
        </w:tabs>
        <w:ind w:left="-567" w:firstLine="567"/>
        <w:jc w:val="center"/>
        <w:rPr>
          <w:b/>
          <w:sz w:val="27"/>
          <w:szCs w:val="27"/>
        </w:rPr>
      </w:pPr>
    </w:p>
    <w:p w:rsidR="00BC00FF" w:rsidRPr="00611E51" w:rsidRDefault="00BC00FF" w:rsidP="00BC00FF">
      <w:pPr>
        <w:pStyle w:val="a5"/>
        <w:tabs>
          <w:tab w:val="left" w:pos="709"/>
        </w:tabs>
        <w:ind w:left="-567" w:firstLine="567"/>
        <w:jc w:val="center"/>
        <w:rPr>
          <w:b/>
          <w:sz w:val="27"/>
          <w:szCs w:val="27"/>
        </w:rPr>
      </w:pPr>
      <w:r w:rsidRPr="00611E51">
        <w:rPr>
          <w:b/>
          <w:sz w:val="27"/>
          <w:szCs w:val="27"/>
        </w:rPr>
        <w:t>6. Форс-мажор</w:t>
      </w:r>
    </w:p>
    <w:p w:rsidR="00BC00FF" w:rsidRPr="00611E51" w:rsidRDefault="00BC00FF" w:rsidP="00BC00FF">
      <w:pPr>
        <w:tabs>
          <w:tab w:val="left" w:pos="720"/>
          <w:tab w:val="left" w:pos="8280"/>
          <w:tab w:val="left" w:pos="9000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>6.1. Ни одна из Сторон не несет ответственности перед другой Стороной за неисполнение и/или ненадлежащее исполнение обязательств, обусловленных обстоятельствами, возникшими помимо воли и желания Сторон и которые нельзя было предвидеть или избежать, включая объявленную или фактическую войну, массовые беспорядки, чрезвычайные ситуации, карантин, эпидемии, блокады, пожары, стихийные бедствия (землетрясение, наводнение и т.п.), введение чрезвычайного положения, акты государственных органов, (далее по тексту: «Форс-мажорные обстоятельства»).</w:t>
      </w:r>
    </w:p>
    <w:p w:rsidR="00BC00FF" w:rsidRPr="00611E51" w:rsidRDefault="00BC00FF" w:rsidP="00BC00FF">
      <w:pPr>
        <w:tabs>
          <w:tab w:val="left" w:pos="720"/>
          <w:tab w:val="left" w:pos="8280"/>
          <w:tab w:val="left" w:pos="9000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>6.2.</w:t>
      </w:r>
      <w:r w:rsidRPr="00611E51">
        <w:rPr>
          <w:rFonts w:ascii="Times New Roman" w:hAnsi="Times New Roman"/>
          <w:sz w:val="27"/>
          <w:szCs w:val="27"/>
          <w:lang w:val="kk-KZ"/>
        </w:rPr>
        <w:t xml:space="preserve"> </w:t>
      </w:r>
      <w:r w:rsidRPr="00611E51">
        <w:rPr>
          <w:rFonts w:ascii="Times New Roman" w:hAnsi="Times New Roman"/>
          <w:sz w:val="27"/>
          <w:szCs w:val="27"/>
        </w:rPr>
        <w:t>Стороны решили, что следующие обстоятельства не будут являться Форс-мажорными обстоятельствами:</w:t>
      </w:r>
    </w:p>
    <w:p w:rsidR="00BC00FF" w:rsidRPr="00611E51" w:rsidRDefault="00BC00FF" w:rsidP="00BC00FF">
      <w:pPr>
        <w:tabs>
          <w:tab w:val="left" w:pos="720"/>
          <w:tab w:val="left" w:pos="8280"/>
          <w:tab w:val="left" w:pos="9000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proofErr w:type="gramStart"/>
      <w:r w:rsidRPr="00611E51">
        <w:rPr>
          <w:rFonts w:ascii="Times New Roman" w:hAnsi="Times New Roman"/>
          <w:sz w:val="27"/>
          <w:szCs w:val="27"/>
        </w:rPr>
        <w:t>а</w:t>
      </w:r>
      <w:proofErr w:type="gramEnd"/>
      <w:r w:rsidRPr="00611E51">
        <w:rPr>
          <w:rFonts w:ascii="Times New Roman" w:hAnsi="Times New Roman"/>
          <w:sz w:val="27"/>
          <w:szCs w:val="27"/>
        </w:rPr>
        <w:t>) отсутствие (истечение срока действия) лицензии, разрешения, сертификата, на основании которых Арендатор имеет право заниматься определенной деятельностью;</w:t>
      </w:r>
    </w:p>
    <w:p w:rsidR="00BC00FF" w:rsidRPr="00611E51" w:rsidRDefault="00BC00FF" w:rsidP="00BC00FF">
      <w:pPr>
        <w:tabs>
          <w:tab w:val="left" w:pos="720"/>
          <w:tab w:val="left" w:pos="8280"/>
          <w:tab w:val="left" w:pos="9000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proofErr w:type="gramStart"/>
      <w:r w:rsidRPr="00611E51">
        <w:rPr>
          <w:rFonts w:ascii="Times New Roman" w:hAnsi="Times New Roman"/>
          <w:sz w:val="27"/>
          <w:szCs w:val="27"/>
        </w:rPr>
        <w:t>б</w:t>
      </w:r>
      <w:proofErr w:type="gramEnd"/>
      <w:r w:rsidRPr="00611E51">
        <w:rPr>
          <w:rFonts w:ascii="Times New Roman" w:hAnsi="Times New Roman"/>
          <w:sz w:val="27"/>
          <w:szCs w:val="27"/>
        </w:rPr>
        <w:t>) виновные действия Арендатора, приведшие к приостановке деятельности Арендатора и повлекшие за собой невозможность исполнения Арендатором того или иного обязательства по Договору.</w:t>
      </w:r>
    </w:p>
    <w:p w:rsidR="00BC00FF" w:rsidRPr="00611E51" w:rsidRDefault="00BC00FF" w:rsidP="00BC00FF">
      <w:pPr>
        <w:tabs>
          <w:tab w:val="left" w:pos="720"/>
          <w:tab w:val="left" w:pos="8280"/>
          <w:tab w:val="left" w:pos="9000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>6.3. Сторона, которая ссылается на Форс-мажорные обстоятельства, должна в разумные сроки письменно предупредить другую Сторону о возникновении такого обстоятельства и его влиянии на исполнение обязательств по Договору.</w:t>
      </w:r>
    </w:p>
    <w:p w:rsidR="00BC00FF" w:rsidRPr="00611E51" w:rsidRDefault="00BC00FF" w:rsidP="00BC00FF">
      <w:pPr>
        <w:tabs>
          <w:tab w:val="left" w:pos="720"/>
          <w:tab w:val="left" w:pos="8280"/>
          <w:tab w:val="left" w:pos="9000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>6.4. Доказательством наступления и продолжительности форс-мажорных обстоятельств является заключение соответствующего государственного органа.</w:t>
      </w:r>
    </w:p>
    <w:p w:rsidR="00BC00FF" w:rsidRPr="00611E51" w:rsidRDefault="00BC00FF" w:rsidP="00BC00FF">
      <w:pPr>
        <w:tabs>
          <w:tab w:val="left" w:pos="720"/>
          <w:tab w:val="left" w:pos="8280"/>
          <w:tab w:val="left" w:pos="9000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>6.5. В случаях Форс-мажорных обстоятельств действие Договора может быть приостановлено в полном объеме или частично на срок действия таких обстоятельств.</w:t>
      </w:r>
    </w:p>
    <w:p w:rsidR="00BC00FF" w:rsidRPr="00611E51" w:rsidRDefault="00BC00FF" w:rsidP="00BC00FF">
      <w:pPr>
        <w:tabs>
          <w:tab w:val="left" w:pos="720"/>
          <w:tab w:val="left" w:pos="8280"/>
          <w:tab w:val="left" w:pos="9000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>6.6. Если Форс-мажорные обстоятельства продолжаются более 30 (тридцати) календарных дней каждая Сторона вправе расторгнуть Договор путем направления другой Стороне письменного уведомления за 15 (пятнадцать) календарных дней до предстоящей даты расторжения Договора.</w:t>
      </w:r>
    </w:p>
    <w:p w:rsidR="00BC00FF" w:rsidRPr="00611E51" w:rsidRDefault="00BC00FF" w:rsidP="00BC00FF">
      <w:pPr>
        <w:tabs>
          <w:tab w:val="left" w:pos="720"/>
          <w:tab w:val="left" w:pos="8280"/>
          <w:tab w:val="left" w:pos="9000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>6.7. В случае расторжения Договора в результате действия Форс-мажорных обстоятельств, платежи Арендатором вносятся за период до даты наступления соответствующих Форс-мажорных обстоятельств.</w:t>
      </w:r>
    </w:p>
    <w:p w:rsidR="00BC00FF" w:rsidRPr="00611E51" w:rsidRDefault="00BC00FF" w:rsidP="00BC00FF">
      <w:pPr>
        <w:tabs>
          <w:tab w:val="left" w:pos="720"/>
          <w:tab w:val="left" w:pos="8280"/>
          <w:tab w:val="left" w:pos="9000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</w:p>
    <w:p w:rsidR="00BC00FF" w:rsidRPr="00611E51" w:rsidRDefault="00BC00FF" w:rsidP="00BC00FF">
      <w:pPr>
        <w:pStyle w:val="a9"/>
        <w:tabs>
          <w:tab w:val="left" w:pos="720"/>
          <w:tab w:val="left" w:pos="8280"/>
          <w:tab w:val="left" w:pos="9000"/>
        </w:tabs>
        <w:spacing w:before="0" w:beforeAutospacing="0" w:after="0" w:afterAutospacing="0"/>
        <w:ind w:left="-567" w:firstLine="567"/>
        <w:jc w:val="center"/>
        <w:rPr>
          <w:b/>
          <w:sz w:val="27"/>
          <w:szCs w:val="27"/>
        </w:rPr>
      </w:pPr>
      <w:r w:rsidRPr="00611E51">
        <w:rPr>
          <w:b/>
          <w:sz w:val="27"/>
          <w:szCs w:val="27"/>
        </w:rPr>
        <w:t>7. Порядок разрешения споров</w:t>
      </w:r>
    </w:p>
    <w:p w:rsidR="00BC00FF" w:rsidRPr="00611E51" w:rsidRDefault="00BC00FF" w:rsidP="00BC00FF">
      <w:pPr>
        <w:tabs>
          <w:tab w:val="left" w:pos="709"/>
          <w:tab w:val="left" w:pos="8280"/>
          <w:tab w:val="left" w:pos="9000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 xml:space="preserve">7.1. Споры и/или разногласия, которые могут возникнуть по Договору и/или в связи с ним, разрешаются Сторонами путем переговоров. </w:t>
      </w:r>
    </w:p>
    <w:p w:rsidR="00BC00FF" w:rsidRPr="00611E51" w:rsidRDefault="00BC00FF" w:rsidP="00BC00FF">
      <w:pPr>
        <w:tabs>
          <w:tab w:val="left" w:pos="709"/>
          <w:tab w:val="left" w:pos="8280"/>
          <w:tab w:val="left" w:pos="9000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lastRenderedPageBreak/>
        <w:t xml:space="preserve">7.2. Если Стороны не достигнут компромисса по спорным вопросам, любая из Сторон вправе обратиться в суд Республики Казахстан для разрешения спора в соответствии с действующим законодательством Республики Казахстан по месту нахождения Арендодателя. </w:t>
      </w:r>
    </w:p>
    <w:p w:rsidR="00BC00FF" w:rsidRPr="00611E51" w:rsidRDefault="00BC00FF" w:rsidP="00BC00FF">
      <w:pPr>
        <w:tabs>
          <w:tab w:val="left" w:pos="720"/>
          <w:tab w:val="left" w:pos="9000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>7.3. Стороны соглашаются с тем, что применимым правом по Договору является действующее законодательство Республики Казахстан.</w:t>
      </w:r>
    </w:p>
    <w:p w:rsidR="00BC00FF" w:rsidRPr="00611E51" w:rsidRDefault="00BC00FF" w:rsidP="00BC00FF">
      <w:pPr>
        <w:tabs>
          <w:tab w:val="left" w:pos="720"/>
          <w:tab w:val="left" w:pos="9000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</w:p>
    <w:p w:rsidR="00BC00FF" w:rsidRPr="00611E51" w:rsidRDefault="00BC00FF" w:rsidP="00BC00FF">
      <w:pPr>
        <w:tabs>
          <w:tab w:val="left" w:pos="720"/>
          <w:tab w:val="left" w:pos="8280"/>
          <w:tab w:val="left" w:pos="9000"/>
        </w:tabs>
        <w:ind w:left="-567" w:firstLine="567"/>
        <w:jc w:val="center"/>
        <w:rPr>
          <w:rFonts w:ascii="Times New Roman" w:hAnsi="Times New Roman"/>
          <w:b/>
          <w:sz w:val="27"/>
          <w:szCs w:val="27"/>
        </w:rPr>
      </w:pPr>
      <w:r w:rsidRPr="00611E51">
        <w:rPr>
          <w:rFonts w:ascii="Times New Roman" w:hAnsi="Times New Roman"/>
          <w:b/>
          <w:sz w:val="27"/>
          <w:szCs w:val="27"/>
        </w:rPr>
        <w:t>8. Порядок расторжения Договора</w:t>
      </w:r>
    </w:p>
    <w:p w:rsidR="00BC00FF" w:rsidRPr="00611E51" w:rsidRDefault="00BC00FF" w:rsidP="00BC00FF">
      <w:pPr>
        <w:tabs>
          <w:tab w:val="left" w:pos="720"/>
          <w:tab w:val="left" w:pos="8280"/>
          <w:tab w:val="left" w:pos="9000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>8.1. Настоящий Договор, может быть расторгнут по взаимному согласию Сторон, путем подписания соответствующего соглашения о расторжении Договора.</w:t>
      </w:r>
    </w:p>
    <w:p w:rsidR="00BC00FF" w:rsidRPr="00611E51" w:rsidRDefault="00BC00FF" w:rsidP="00BC00FF">
      <w:pPr>
        <w:tabs>
          <w:tab w:val="left" w:pos="720"/>
          <w:tab w:val="left" w:pos="8280"/>
          <w:tab w:val="left" w:pos="9000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>8.2. По требованию Арендодателя/Арендатора Договор может быть расторгнуть досрочно, в том числе в одностороннем порядке в случаях:</w:t>
      </w:r>
    </w:p>
    <w:p w:rsidR="00BC00FF" w:rsidRPr="00611E51" w:rsidRDefault="00BC00FF" w:rsidP="00BC00FF">
      <w:pPr>
        <w:tabs>
          <w:tab w:val="left" w:pos="720"/>
          <w:tab w:val="left" w:pos="8280"/>
          <w:tab w:val="left" w:pos="9000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>8.2.1</w:t>
      </w:r>
      <w:proofErr w:type="gramStart"/>
      <w:r w:rsidRPr="00611E51">
        <w:rPr>
          <w:rFonts w:ascii="Times New Roman" w:hAnsi="Times New Roman"/>
          <w:sz w:val="27"/>
          <w:szCs w:val="27"/>
        </w:rPr>
        <w:t>. если</w:t>
      </w:r>
      <w:proofErr w:type="gramEnd"/>
      <w:r w:rsidRPr="00611E51">
        <w:rPr>
          <w:rFonts w:ascii="Times New Roman" w:hAnsi="Times New Roman"/>
          <w:sz w:val="27"/>
          <w:szCs w:val="27"/>
        </w:rPr>
        <w:t xml:space="preserve"> Арендатором/Арендодателем допущены нарушения любых из условий настоящего Договора;</w:t>
      </w:r>
    </w:p>
    <w:p w:rsidR="00BC00FF" w:rsidRPr="00611E51" w:rsidRDefault="00BC00FF" w:rsidP="00BC00FF">
      <w:pPr>
        <w:tabs>
          <w:tab w:val="left" w:pos="720"/>
          <w:tab w:val="left" w:pos="8280"/>
          <w:tab w:val="left" w:pos="9000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>8.2.2</w:t>
      </w:r>
      <w:proofErr w:type="gramStart"/>
      <w:r w:rsidRPr="00611E51">
        <w:rPr>
          <w:rFonts w:ascii="Times New Roman" w:hAnsi="Times New Roman"/>
          <w:sz w:val="27"/>
          <w:szCs w:val="27"/>
        </w:rPr>
        <w:t>. ликвидации</w:t>
      </w:r>
      <w:proofErr w:type="gramEnd"/>
      <w:r w:rsidRPr="00611E51">
        <w:rPr>
          <w:rFonts w:ascii="Times New Roman" w:hAnsi="Times New Roman"/>
          <w:sz w:val="27"/>
          <w:szCs w:val="27"/>
        </w:rPr>
        <w:t xml:space="preserve"> Арендатора/Арендодателя, как юридического лица;</w:t>
      </w:r>
    </w:p>
    <w:p w:rsidR="00BC00FF" w:rsidRPr="00611E51" w:rsidRDefault="00BC00FF" w:rsidP="00BC00FF">
      <w:pPr>
        <w:tabs>
          <w:tab w:val="left" w:pos="720"/>
          <w:tab w:val="left" w:pos="8280"/>
          <w:tab w:val="left" w:pos="9000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>8.2.3</w:t>
      </w:r>
      <w:proofErr w:type="gramStart"/>
      <w:r w:rsidRPr="00611E51">
        <w:rPr>
          <w:rFonts w:ascii="Times New Roman" w:hAnsi="Times New Roman"/>
          <w:sz w:val="27"/>
          <w:szCs w:val="27"/>
        </w:rPr>
        <w:t>. по</w:t>
      </w:r>
      <w:proofErr w:type="gramEnd"/>
      <w:r w:rsidRPr="00611E51">
        <w:rPr>
          <w:rFonts w:ascii="Times New Roman" w:hAnsi="Times New Roman"/>
          <w:sz w:val="27"/>
          <w:szCs w:val="27"/>
        </w:rPr>
        <w:t xml:space="preserve"> инициативе Арендодателя в силу нецелесообразности;</w:t>
      </w:r>
    </w:p>
    <w:p w:rsidR="00BC00FF" w:rsidRPr="00611E51" w:rsidRDefault="00BC00FF" w:rsidP="00BC00FF">
      <w:pPr>
        <w:tabs>
          <w:tab w:val="left" w:pos="720"/>
          <w:tab w:val="left" w:pos="8280"/>
          <w:tab w:val="left" w:pos="9000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>8.2.4</w:t>
      </w:r>
      <w:proofErr w:type="gramStart"/>
      <w:r w:rsidRPr="00611E51">
        <w:rPr>
          <w:rFonts w:ascii="Times New Roman" w:hAnsi="Times New Roman"/>
          <w:sz w:val="27"/>
          <w:szCs w:val="27"/>
        </w:rPr>
        <w:t>. в</w:t>
      </w:r>
      <w:proofErr w:type="gramEnd"/>
      <w:r w:rsidRPr="00611E51">
        <w:rPr>
          <w:rFonts w:ascii="Times New Roman" w:hAnsi="Times New Roman"/>
          <w:sz w:val="27"/>
          <w:szCs w:val="27"/>
        </w:rPr>
        <w:t xml:space="preserve"> случае отрицательных результатов опроса проведенного Арендодателем;</w:t>
      </w:r>
    </w:p>
    <w:p w:rsidR="00BC00FF" w:rsidRPr="00611E51" w:rsidRDefault="00BC00FF" w:rsidP="00BC00FF">
      <w:pPr>
        <w:tabs>
          <w:tab w:val="left" w:pos="720"/>
          <w:tab w:val="left" w:pos="8280"/>
          <w:tab w:val="left" w:pos="9000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>8.2.5</w:t>
      </w:r>
      <w:proofErr w:type="gramStart"/>
      <w:r w:rsidRPr="00611E51">
        <w:rPr>
          <w:rFonts w:ascii="Times New Roman" w:hAnsi="Times New Roman"/>
          <w:sz w:val="27"/>
          <w:szCs w:val="27"/>
        </w:rPr>
        <w:t>. в</w:t>
      </w:r>
      <w:proofErr w:type="gramEnd"/>
      <w:r w:rsidRPr="00611E51">
        <w:rPr>
          <w:rFonts w:ascii="Times New Roman" w:hAnsi="Times New Roman"/>
          <w:sz w:val="27"/>
          <w:szCs w:val="27"/>
        </w:rPr>
        <w:t xml:space="preserve"> иных случаях, предусмотренных настоящим Договором или действующим законодательством.</w:t>
      </w:r>
    </w:p>
    <w:p w:rsidR="00BC00FF" w:rsidRPr="00611E51" w:rsidRDefault="00BC00FF" w:rsidP="00BC00FF">
      <w:pPr>
        <w:tabs>
          <w:tab w:val="left" w:pos="720"/>
          <w:tab w:val="left" w:pos="8280"/>
          <w:tab w:val="left" w:pos="9000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>8.3. В любом случае расторжения Договора Стороны сохраняют за собой право отзыва своего уведомления не позднее 3 (трех) рабочих дней до даты прекращения действия Договора.</w:t>
      </w:r>
    </w:p>
    <w:p w:rsidR="00BC00FF" w:rsidRPr="00611E51" w:rsidRDefault="00BC00FF" w:rsidP="00BC00FF">
      <w:pPr>
        <w:tabs>
          <w:tab w:val="left" w:pos="720"/>
          <w:tab w:val="left" w:pos="8280"/>
          <w:tab w:val="left" w:pos="9000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>8.4. Во всех случаях расторжения Договора Стороны производят взаиморасчеты на основании акта сверки взаиморасчетов. При этом Арендодатель в течение 15 (пятнадцати) рабочих дней с момента подписания акта сверки взаиморасчетов, обязуется произвести возврат уплаченных Арендатором денег, за вычетом стоимости фактического времени аренды.</w:t>
      </w:r>
    </w:p>
    <w:p w:rsidR="00BC00FF" w:rsidRPr="00611E51" w:rsidRDefault="00BC00FF" w:rsidP="00BC00FF">
      <w:pPr>
        <w:tabs>
          <w:tab w:val="left" w:pos="720"/>
          <w:tab w:val="left" w:pos="8280"/>
          <w:tab w:val="left" w:pos="9000"/>
        </w:tabs>
        <w:jc w:val="both"/>
        <w:rPr>
          <w:rFonts w:ascii="Times New Roman" w:hAnsi="Times New Roman"/>
          <w:b/>
          <w:sz w:val="27"/>
          <w:szCs w:val="27"/>
          <w:lang w:val="kk-KZ"/>
        </w:rPr>
      </w:pPr>
    </w:p>
    <w:p w:rsidR="00BC00FF" w:rsidRPr="00611E51" w:rsidRDefault="00BC00FF" w:rsidP="00BC00FF">
      <w:pPr>
        <w:pStyle w:val="a7"/>
        <w:tabs>
          <w:tab w:val="left" w:pos="720"/>
          <w:tab w:val="left" w:pos="8280"/>
          <w:tab w:val="left" w:pos="9000"/>
        </w:tabs>
        <w:spacing w:after="0"/>
        <w:ind w:left="-567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11E51">
        <w:rPr>
          <w:rFonts w:ascii="Times New Roman" w:hAnsi="Times New Roman" w:cs="Times New Roman"/>
          <w:b/>
          <w:sz w:val="27"/>
          <w:szCs w:val="27"/>
        </w:rPr>
        <w:t>9. Заключительные положения</w:t>
      </w:r>
    </w:p>
    <w:p w:rsidR="00BC00FF" w:rsidRPr="00611E51" w:rsidRDefault="00BC00FF" w:rsidP="00BC00FF">
      <w:pPr>
        <w:tabs>
          <w:tab w:val="num" w:pos="709"/>
        </w:tabs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 xml:space="preserve">9.1. Все коммерческие условия Договора, сведения о деятельности Сторон как хозяйствующих субъектов, сведения производственного и коммерческого характера, корреспонденция, предоставляемые Сторонами в связи с исполнением обязательств по Договору и договорам, заключенным на основании Договора, является строго конфиденциальными. Стороны обязуются не предоставлять никакой частичной или полной информации третьим лицам, кроме как с письменного согласия другой Стороны, за исключением случаев, в которых разглашение предписывается </w:t>
      </w:r>
      <w:r w:rsidRPr="00611E51">
        <w:rPr>
          <w:rFonts w:ascii="Times New Roman" w:hAnsi="Times New Roman"/>
          <w:sz w:val="27"/>
          <w:szCs w:val="27"/>
        </w:rPr>
        <w:lastRenderedPageBreak/>
        <w:t>действующим законодательством Республики Казахстан, либо осуществляется на основании официальных запросов уполномоченных государственных органов. Сторона, разгласившая конфиденциальную информацию, несет ответственность в соответствии с действующим законодательством Республики Казахстан. Требования о конфиденциальности сохраняются бессрочно.</w:t>
      </w:r>
    </w:p>
    <w:p w:rsidR="00BC00FF" w:rsidRPr="00611E51" w:rsidRDefault="00BC00FF" w:rsidP="00BC00FF">
      <w:pPr>
        <w:snapToGrid w:val="0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>9.2. Все уведомления, корреспонденция и другие сообщения по Договору предоставляются Сторонам в письменном виде и должны:</w:t>
      </w:r>
    </w:p>
    <w:p w:rsidR="00BC00FF" w:rsidRPr="00611E51" w:rsidRDefault="00BC00FF" w:rsidP="00BC00FF">
      <w:pPr>
        <w:snapToGrid w:val="0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>- вручаться лично; либо</w:t>
      </w:r>
    </w:p>
    <w:p w:rsidR="00BC00FF" w:rsidRPr="00611E51" w:rsidRDefault="00BC00FF" w:rsidP="00BC00FF">
      <w:pPr>
        <w:snapToGrid w:val="0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>- передаваться по телефаксу/ электронной почте</w:t>
      </w:r>
      <w:r w:rsidRPr="00611E51">
        <w:rPr>
          <w:rFonts w:ascii="Times New Roman" w:hAnsi="Times New Roman"/>
          <w:sz w:val="27"/>
          <w:szCs w:val="27"/>
          <w:lang w:val="kk-KZ"/>
        </w:rPr>
        <w:t xml:space="preserve">/ посредством мессенджеров </w:t>
      </w:r>
      <w:r w:rsidRPr="00611E51">
        <w:rPr>
          <w:rFonts w:ascii="Times New Roman" w:hAnsi="Times New Roman"/>
          <w:sz w:val="27"/>
          <w:szCs w:val="27"/>
        </w:rPr>
        <w:t xml:space="preserve">(при условии наличия подтверждения об отправке, которое служит достаточным, но не исключительным свидетельством такой доставки); либо </w:t>
      </w:r>
    </w:p>
    <w:p w:rsidR="00BC00FF" w:rsidRPr="00611E51" w:rsidRDefault="00BC00FF" w:rsidP="00BC00FF">
      <w:pPr>
        <w:snapToGrid w:val="0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>- отправляться заказным письмом с предварительной оплатой по соответствующему адресу, указанному в настоящем Договоре, либо по другому адресу (в случае изменения), который должен быть предварительно указан получателем отправления.</w:t>
      </w:r>
    </w:p>
    <w:p w:rsidR="00BC00FF" w:rsidRPr="00611E51" w:rsidRDefault="00BC00FF" w:rsidP="00BC00FF">
      <w:pPr>
        <w:snapToGrid w:val="0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>9.3. Права и обязательства Сторон по Договору не могут быть переданы третьим лицам.</w:t>
      </w:r>
    </w:p>
    <w:p w:rsidR="00BC00FF" w:rsidRPr="00611E51" w:rsidRDefault="00BC00FF" w:rsidP="00BC00FF">
      <w:pPr>
        <w:snapToGrid w:val="0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>9.4. Договор представляет собой полный текст соглашения, достигнутого между Сторонами, и замещает собой все предыдущие договоренности, обещания и намерения Сторон как устные, так и письменные, в отношении предмета Договора.</w:t>
      </w:r>
    </w:p>
    <w:p w:rsidR="00BC00FF" w:rsidRPr="00611E51" w:rsidRDefault="00BC00FF" w:rsidP="00BC00FF">
      <w:pPr>
        <w:snapToGrid w:val="0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>9.5. Обо всех изменениях в платежных и почтовых реквизитах Стороны обязаны извещать друг друга в течение 5 (пяти) рабочих дней с момента таких изменений. Сторона, не известившая о данном факте, не вправе ссылаться на факт неполучения денег и/или корреспонденции.</w:t>
      </w:r>
    </w:p>
    <w:p w:rsidR="00BC00FF" w:rsidRPr="00611E51" w:rsidRDefault="00BC00FF" w:rsidP="00BC00FF">
      <w:pPr>
        <w:snapToGrid w:val="0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>9.6. Любые изменения и дополнения к Договору считаются действительными только в том случае, если они совершены в письменной форме, оформлены в виде Дополнительных соглашений или Приложений к Договору и подписаны Сторонами или уполномоченными на то представителями обеих Сторон.</w:t>
      </w:r>
    </w:p>
    <w:p w:rsidR="00BC00FF" w:rsidRPr="00611E51" w:rsidRDefault="00BC00FF" w:rsidP="00BC00FF">
      <w:pPr>
        <w:snapToGrid w:val="0"/>
        <w:ind w:left="-567" w:firstLine="567"/>
        <w:jc w:val="both"/>
        <w:rPr>
          <w:rFonts w:ascii="Times New Roman" w:hAnsi="Times New Roman"/>
          <w:bCs/>
          <w:iCs/>
          <w:sz w:val="27"/>
          <w:szCs w:val="27"/>
        </w:rPr>
      </w:pPr>
      <w:r w:rsidRPr="00611E51">
        <w:rPr>
          <w:rFonts w:ascii="Times New Roman" w:hAnsi="Times New Roman"/>
          <w:bCs/>
          <w:iCs/>
          <w:sz w:val="27"/>
          <w:szCs w:val="27"/>
        </w:rPr>
        <w:t>9.7. Все иное, что не урегулировано в Договоре регламентируется действующим законодательством Республики Казахстан.</w:t>
      </w:r>
    </w:p>
    <w:p w:rsidR="00BC00FF" w:rsidRPr="00611E51" w:rsidRDefault="00BC00FF" w:rsidP="00BC00FF">
      <w:pPr>
        <w:snapToGrid w:val="0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11E51">
        <w:rPr>
          <w:rFonts w:ascii="Times New Roman" w:hAnsi="Times New Roman"/>
          <w:sz w:val="27"/>
          <w:szCs w:val="27"/>
        </w:rPr>
        <w:t xml:space="preserve">9.8. Договор составлен в </w:t>
      </w:r>
      <w:r w:rsidRPr="00611E51">
        <w:rPr>
          <w:rFonts w:ascii="Times New Roman" w:hAnsi="Times New Roman"/>
          <w:sz w:val="27"/>
          <w:szCs w:val="27"/>
          <w:lang w:val="kk-KZ"/>
        </w:rPr>
        <w:t>двух</w:t>
      </w:r>
      <w:r w:rsidRPr="00611E51">
        <w:rPr>
          <w:rFonts w:ascii="Times New Roman" w:hAnsi="Times New Roman"/>
          <w:sz w:val="27"/>
          <w:szCs w:val="27"/>
        </w:rPr>
        <w:t xml:space="preserve"> экземплярах, имеющих одинаковую юридическую силу, один экземпляр для Арендатора и </w:t>
      </w:r>
      <w:r w:rsidRPr="00611E51">
        <w:rPr>
          <w:rFonts w:ascii="Times New Roman" w:hAnsi="Times New Roman"/>
          <w:sz w:val="27"/>
          <w:szCs w:val="27"/>
          <w:lang w:val="kk-KZ"/>
        </w:rPr>
        <w:t xml:space="preserve">один </w:t>
      </w:r>
      <w:r w:rsidRPr="00611E51">
        <w:rPr>
          <w:rFonts w:ascii="Times New Roman" w:hAnsi="Times New Roman"/>
          <w:sz w:val="27"/>
          <w:szCs w:val="27"/>
        </w:rPr>
        <w:t>экземпляр для Арендодателя.</w:t>
      </w:r>
    </w:p>
    <w:p w:rsidR="00BC00FF" w:rsidRPr="00611E51" w:rsidRDefault="00BC00FF" w:rsidP="00BC00FF">
      <w:pPr>
        <w:shd w:val="clear" w:color="auto" w:fill="FFFFFF"/>
        <w:rPr>
          <w:rFonts w:ascii="Times New Roman" w:hAnsi="Times New Roman"/>
          <w:b/>
          <w:sz w:val="27"/>
          <w:szCs w:val="27"/>
        </w:rPr>
      </w:pPr>
    </w:p>
    <w:p w:rsidR="00BC00FF" w:rsidRDefault="00BC00FF" w:rsidP="00BC00FF">
      <w:pPr>
        <w:shd w:val="clear" w:color="auto" w:fill="FFFFFF"/>
        <w:ind w:left="-567"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BC00FF" w:rsidRDefault="00BC00FF" w:rsidP="00BC00FF">
      <w:pPr>
        <w:shd w:val="clear" w:color="auto" w:fill="FFFFFF"/>
        <w:ind w:left="-567"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BC00FF" w:rsidRDefault="00BC00FF" w:rsidP="00BC00FF">
      <w:pPr>
        <w:shd w:val="clear" w:color="auto" w:fill="FFFFFF"/>
        <w:ind w:left="-567"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BC00FF" w:rsidRDefault="00BC00FF" w:rsidP="00BC00FF">
      <w:pPr>
        <w:shd w:val="clear" w:color="auto" w:fill="FFFFFF"/>
        <w:ind w:left="-567"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BC00FF" w:rsidRPr="00611E51" w:rsidRDefault="00BC00FF" w:rsidP="00BC00FF">
      <w:pPr>
        <w:shd w:val="clear" w:color="auto" w:fill="FFFFFF"/>
        <w:ind w:left="-567" w:firstLine="567"/>
        <w:jc w:val="center"/>
        <w:rPr>
          <w:rFonts w:ascii="Times New Roman" w:hAnsi="Times New Roman"/>
          <w:b/>
          <w:sz w:val="27"/>
          <w:szCs w:val="27"/>
        </w:rPr>
      </w:pPr>
      <w:r w:rsidRPr="00611E51">
        <w:rPr>
          <w:rFonts w:ascii="Times New Roman" w:hAnsi="Times New Roman"/>
          <w:b/>
          <w:sz w:val="27"/>
          <w:szCs w:val="27"/>
        </w:rPr>
        <w:t>10. Юридические адреса и реквизиты Сторон</w:t>
      </w:r>
    </w:p>
    <w:p w:rsidR="00BC00FF" w:rsidRPr="00611E51" w:rsidRDefault="00BC00FF" w:rsidP="00BC00FF">
      <w:pPr>
        <w:shd w:val="clear" w:color="auto" w:fill="FFFFFF"/>
        <w:ind w:left="-567"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BC00FF" w:rsidRPr="00611E51" w:rsidRDefault="00BC00FF" w:rsidP="00BC00FF">
      <w:pPr>
        <w:shd w:val="clear" w:color="auto" w:fill="FFFFFF"/>
        <w:ind w:left="-567"/>
        <w:jc w:val="center"/>
        <w:rPr>
          <w:rFonts w:ascii="Times New Roman" w:hAnsi="Times New Roman"/>
          <w:b/>
          <w:sz w:val="27"/>
          <w:szCs w:val="27"/>
        </w:rPr>
      </w:pPr>
      <w:proofErr w:type="gramStart"/>
      <w:r w:rsidRPr="00611E51">
        <w:rPr>
          <w:rFonts w:ascii="Times New Roman" w:hAnsi="Times New Roman"/>
          <w:b/>
          <w:sz w:val="27"/>
          <w:szCs w:val="27"/>
        </w:rPr>
        <w:t xml:space="preserve">Арендодатель:   </w:t>
      </w:r>
      <w:proofErr w:type="gramEnd"/>
      <w:r w:rsidRPr="00611E51">
        <w:rPr>
          <w:rFonts w:ascii="Times New Roman" w:hAnsi="Times New Roman"/>
          <w:b/>
          <w:sz w:val="27"/>
          <w:szCs w:val="27"/>
        </w:rPr>
        <w:t xml:space="preserve">                                                               Арендатор:</w:t>
      </w:r>
    </w:p>
    <w:tbl>
      <w:tblPr>
        <w:tblW w:w="1020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529"/>
        <w:gridCol w:w="4678"/>
      </w:tblGrid>
      <w:tr w:rsidR="00BC00FF" w:rsidRPr="004B0923" w:rsidTr="00206BCF">
        <w:trPr>
          <w:trHeight w:val="20"/>
        </w:trPr>
        <w:tc>
          <w:tcPr>
            <w:tcW w:w="5529" w:type="dxa"/>
            <w:hideMark/>
          </w:tcPr>
          <w:p w:rsidR="00BC00FF" w:rsidRPr="00611E51" w:rsidRDefault="00BC00FF" w:rsidP="00206BCF">
            <w:pPr>
              <w:ind w:left="-567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kk-KZ"/>
              </w:rPr>
              <w:t xml:space="preserve">     </w:t>
            </w:r>
            <w:r w:rsidRPr="00611E51">
              <w:rPr>
                <w:rFonts w:ascii="Times New Roman" w:hAnsi="Times New Roman"/>
                <w:b/>
                <w:sz w:val="27"/>
                <w:szCs w:val="27"/>
              </w:rPr>
              <w:t>НАО «Медицинский университет Астана»</w:t>
            </w:r>
          </w:p>
        </w:tc>
        <w:tc>
          <w:tcPr>
            <w:tcW w:w="4678" w:type="dxa"/>
            <w:vMerge w:val="restart"/>
          </w:tcPr>
          <w:p w:rsidR="00BC00FF" w:rsidRPr="00611E51" w:rsidRDefault="00BC00FF" w:rsidP="00206BCF">
            <w:pPr>
              <w:ind w:left="-108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kk-KZ"/>
              </w:rPr>
              <w:t>____________________</w:t>
            </w:r>
          </w:p>
          <w:p w:rsidR="00BC00FF" w:rsidRPr="00611E51" w:rsidRDefault="00BC00FF" w:rsidP="00206BCF">
            <w:pPr>
              <w:ind w:left="-108"/>
              <w:rPr>
                <w:rFonts w:ascii="Times New Roman" w:hAnsi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_____________________</w:t>
            </w:r>
          </w:p>
          <w:p w:rsidR="00BC00FF" w:rsidRPr="00611E51" w:rsidRDefault="00BC00FF" w:rsidP="00206BCF">
            <w:pPr>
              <w:ind w:left="-108"/>
              <w:rPr>
                <w:rFonts w:ascii="Times New Roman" w:hAnsi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sz w:val="27"/>
                <w:szCs w:val="27"/>
                <w:lang w:val="kk-KZ"/>
              </w:rPr>
              <w:t>_____________________</w:t>
            </w:r>
          </w:p>
          <w:p w:rsidR="00BC00FF" w:rsidRDefault="00BC00FF" w:rsidP="00206BCF">
            <w:pPr>
              <w:ind w:left="-108"/>
              <w:rPr>
                <w:rFonts w:ascii="Times New Roman" w:hAnsi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sz w:val="27"/>
                <w:szCs w:val="27"/>
                <w:lang w:val="kk-KZ"/>
              </w:rPr>
              <w:t>_____________________</w:t>
            </w:r>
          </w:p>
          <w:p w:rsidR="00BC00FF" w:rsidRPr="00D30119" w:rsidRDefault="00BC00FF" w:rsidP="00206BCF">
            <w:pPr>
              <w:ind w:left="-108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  <w:lang w:val="kk-KZ"/>
              </w:rPr>
              <w:t>______________________</w:t>
            </w:r>
          </w:p>
          <w:p w:rsidR="00BC00FF" w:rsidRDefault="00BC00FF" w:rsidP="00206BCF">
            <w:pPr>
              <w:ind w:left="-108"/>
              <w:rPr>
                <w:rFonts w:ascii="Times New Roman" w:hAnsi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/>
                <w:sz w:val="27"/>
                <w:szCs w:val="27"/>
                <w:lang w:val="kk-KZ"/>
              </w:rPr>
              <w:t>______________________</w:t>
            </w:r>
          </w:p>
          <w:p w:rsidR="00BC00FF" w:rsidRPr="001363EC" w:rsidRDefault="00BC00FF" w:rsidP="00206BCF">
            <w:pPr>
              <w:ind w:left="-108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______________________</w:t>
            </w:r>
          </w:p>
          <w:p w:rsidR="00BC00FF" w:rsidRPr="001363EC" w:rsidRDefault="00BC00FF" w:rsidP="00206BCF">
            <w:pPr>
              <w:ind w:left="-108"/>
              <w:rPr>
                <w:rFonts w:ascii="Times New Roman" w:hAnsi="Times New Roman"/>
                <w:b/>
                <w:sz w:val="27"/>
                <w:szCs w:val="27"/>
              </w:rPr>
            </w:pPr>
            <w:r w:rsidRPr="00611E51">
              <w:rPr>
                <w:rFonts w:ascii="Times New Roman" w:hAnsi="Times New Roman"/>
                <w:sz w:val="27"/>
                <w:szCs w:val="27"/>
                <w:lang w:val="kk-KZ"/>
              </w:rPr>
              <w:t xml:space="preserve">Тел: </w:t>
            </w:r>
            <w:r w:rsidRPr="00405D8B">
              <w:rPr>
                <w:rFonts w:ascii="Times New Roman" w:hAnsi="Times New Roman"/>
                <w:sz w:val="27"/>
                <w:szCs w:val="27"/>
                <w:lang w:val="kk-KZ"/>
              </w:rPr>
              <w:t>+</w:t>
            </w:r>
            <w:r>
              <w:rPr>
                <w:rFonts w:ascii="Times New Roman" w:hAnsi="Times New Roman"/>
                <w:sz w:val="27"/>
                <w:szCs w:val="27"/>
              </w:rPr>
              <w:t>__________________</w:t>
            </w:r>
          </w:p>
          <w:p w:rsidR="00BC00FF" w:rsidRPr="00727193" w:rsidRDefault="00BC00FF" w:rsidP="00206BCF">
            <w:pPr>
              <w:ind w:left="-108"/>
              <w:rPr>
                <w:rFonts w:ascii="Times New Roman" w:hAnsi="Times New Roman"/>
                <w:b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lang w:val="kk-KZ"/>
              </w:rPr>
              <w:t>_______________________</w:t>
            </w:r>
          </w:p>
          <w:p w:rsidR="00BC00FF" w:rsidRPr="00727193" w:rsidRDefault="00BC00FF" w:rsidP="00206BCF">
            <w:pPr>
              <w:ind w:left="-108"/>
              <w:rPr>
                <w:rFonts w:ascii="Times New Roman" w:hAnsi="Times New Roman"/>
                <w:b/>
                <w:sz w:val="27"/>
                <w:szCs w:val="27"/>
                <w:lang w:val="en-US"/>
              </w:rPr>
            </w:pPr>
          </w:p>
          <w:p w:rsidR="00BC00FF" w:rsidRPr="00727193" w:rsidRDefault="00BC00FF" w:rsidP="00206BCF">
            <w:pPr>
              <w:ind w:left="-108"/>
              <w:rPr>
                <w:rFonts w:ascii="Times New Roman" w:hAnsi="Times New Roman"/>
                <w:b/>
                <w:sz w:val="27"/>
                <w:szCs w:val="27"/>
                <w:lang w:val="en-US"/>
              </w:rPr>
            </w:pPr>
          </w:p>
          <w:p w:rsidR="00BC00FF" w:rsidRDefault="00BC00FF" w:rsidP="00206BCF">
            <w:pPr>
              <w:ind w:left="-108"/>
              <w:rPr>
                <w:rFonts w:ascii="Times New Roman" w:hAnsi="Times New Roman"/>
                <w:b/>
                <w:sz w:val="27"/>
                <w:szCs w:val="27"/>
                <w:lang w:val="kk-KZ"/>
              </w:rPr>
            </w:pPr>
          </w:p>
          <w:p w:rsidR="00BC00FF" w:rsidRPr="00611E51" w:rsidRDefault="00BC00FF" w:rsidP="00206BCF">
            <w:pPr>
              <w:ind w:left="-108"/>
              <w:rPr>
                <w:rFonts w:ascii="Times New Roman" w:hAnsi="Times New Roman"/>
                <w:b/>
                <w:sz w:val="27"/>
                <w:szCs w:val="27"/>
                <w:lang w:val="kk-KZ"/>
              </w:rPr>
            </w:pPr>
          </w:p>
        </w:tc>
      </w:tr>
      <w:tr w:rsidR="00BC00FF" w:rsidRPr="00611E51" w:rsidTr="00206BCF">
        <w:trPr>
          <w:trHeight w:val="2378"/>
        </w:trPr>
        <w:tc>
          <w:tcPr>
            <w:tcW w:w="5529" w:type="dxa"/>
          </w:tcPr>
          <w:p w:rsidR="00BC00FF" w:rsidRPr="00611E51" w:rsidRDefault="00BC00FF" w:rsidP="00206BCF">
            <w:pPr>
              <w:ind w:left="-567"/>
              <w:rPr>
                <w:rFonts w:ascii="Times New Roman" w:hAnsi="Times New Roman"/>
                <w:sz w:val="27"/>
                <w:szCs w:val="27"/>
                <w:lang w:val="kk-KZ"/>
              </w:rPr>
            </w:pPr>
          </w:p>
          <w:p w:rsidR="00BC00FF" w:rsidRPr="00611E51" w:rsidRDefault="00BC00FF" w:rsidP="00206BCF">
            <w:pPr>
              <w:ind w:left="459" w:hanging="567"/>
              <w:rPr>
                <w:rFonts w:ascii="Times New Roman" w:hAnsi="Times New Roman"/>
                <w:sz w:val="27"/>
                <w:szCs w:val="27"/>
                <w:lang w:val="kk-KZ"/>
              </w:rPr>
            </w:pPr>
            <w:r w:rsidRPr="00611E51">
              <w:rPr>
                <w:rFonts w:ascii="Times New Roman" w:hAnsi="Times New Roman"/>
                <w:sz w:val="27"/>
                <w:szCs w:val="27"/>
              </w:rPr>
              <w:t xml:space="preserve">г. </w:t>
            </w:r>
            <w:r w:rsidRPr="00611E51">
              <w:rPr>
                <w:rFonts w:ascii="Times New Roman" w:hAnsi="Times New Roman"/>
                <w:sz w:val="27"/>
                <w:szCs w:val="27"/>
                <w:lang w:val="kk-KZ"/>
              </w:rPr>
              <w:t>Астана</w:t>
            </w:r>
            <w:r w:rsidRPr="00611E51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r w:rsidRPr="00611E51">
              <w:rPr>
                <w:rFonts w:ascii="Times New Roman" w:hAnsi="Times New Roman"/>
                <w:sz w:val="27"/>
                <w:szCs w:val="27"/>
                <w:lang w:val="kk-KZ"/>
              </w:rPr>
              <w:t>ул</w:t>
            </w:r>
            <w:r w:rsidRPr="00611E51">
              <w:rPr>
                <w:rFonts w:ascii="Times New Roman" w:hAnsi="Times New Roman"/>
                <w:sz w:val="27"/>
                <w:szCs w:val="27"/>
              </w:rPr>
              <w:t>. </w:t>
            </w:r>
            <w:r w:rsidRPr="00611E51">
              <w:rPr>
                <w:rFonts w:ascii="Times New Roman" w:hAnsi="Times New Roman"/>
                <w:sz w:val="27"/>
                <w:szCs w:val="27"/>
                <w:lang w:val="kk-KZ"/>
              </w:rPr>
              <w:t>Бейбитшилик 49А</w:t>
            </w:r>
          </w:p>
          <w:p w:rsidR="00BC00FF" w:rsidRPr="00CE2486" w:rsidRDefault="00BC00FF" w:rsidP="00206BCF">
            <w:pPr>
              <w:ind w:left="459" w:hanging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2486">
              <w:rPr>
                <w:rFonts w:ascii="Times New Roman" w:hAnsi="Times New Roman"/>
                <w:sz w:val="28"/>
                <w:szCs w:val="28"/>
                <w:lang w:val="kk-KZ"/>
              </w:rPr>
              <w:t>БИН 080940008218</w:t>
            </w:r>
          </w:p>
          <w:p w:rsidR="00BC00FF" w:rsidRDefault="00BC00FF" w:rsidP="00206BCF">
            <w:pPr>
              <w:ind w:left="459" w:hanging="567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E2486">
              <w:rPr>
                <w:rFonts w:ascii="Times New Roman" w:hAnsi="Times New Roman"/>
                <w:sz w:val="28"/>
                <w:szCs w:val="28"/>
                <w:lang w:val="kk-KZ"/>
              </w:rPr>
              <w:t>ИИК KZ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066010111000096257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KZT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BC00FF" w:rsidRPr="00611E51" w:rsidRDefault="00BC00FF" w:rsidP="00206BCF">
            <w:pPr>
              <w:ind w:left="459" w:hanging="567"/>
              <w:rPr>
                <w:rFonts w:ascii="Times New Roman" w:hAnsi="Times New Roman"/>
                <w:sz w:val="27"/>
                <w:szCs w:val="27"/>
                <w:lang w:val="kk-KZ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АО «Народный банк Казахстана»</w:t>
            </w:r>
          </w:p>
          <w:p w:rsidR="00BC00FF" w:rsidRPr="00CE2486" w:rsidRDefault="00BC00FF" w:rsidP="00206BCF">
            <w:pPr>
              <w:ind w:left="459" w:hanging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БИК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HSBKKZKX</w:t>
            </w:r>
          </w:p>
          <w:p w:rsidR="00BC00FF" w:rsidRPr="00611E51" w:rsidRDefault="00BC00FF" w:rsidP="00206BCF">
            <w:pPr>
              <w:ind w:left="459" w:hanging="567"/>
              <w:rPr>
                <w:rFonts w:ascii="Times New Roman" w:hAnsi="Times New Roman"/>
                <w:sz w:val="27"/>
                <w:szCs w:val="27"/>
                <w:lang w:val="kk-KZ"/>
              </w:rPr>
            </w:pPr>
            <w:r w:rsidRPr="00611E51">
              <w:rPr>
                <w:rFonts w:ascii="Times New Roman" w:hAnsi="Times New Roman"/>
                <w:sz w:val="27"/>
                <w:szCs w:val="27"/>
                <w:lang w:val="kk-KZ"/>
              </w:rPr>
              <w:t>Тел.: + 8 7172 57 78 96 (329)</w:t>
            </w:r>
          </w:p>
          <w:p w:rsidR="00BC00FF" w:rsidRPr="00611E51" w:rsidRDefault="00BC00FF" w:rsidP="00206BCF">
            <w:pPr>
              <w:ind w:left="459" w:hanging="567"/>
              <w:rPr>
                <w:rFonts w:ascii="Times New Roman" w:hAnsi="Times New Roman"/>
                <w:sz w:val="27"/>
                <w:szCs w:val="27"/>
                <w:lang w:val="kk-KZ"/>
              </w:rPr>
            </w:pPr>
            <w:r w:rsidRPr="00611E51">
              <w:rPr>
                <w:rFonts w:ascii="Times New Roman" w:hAnsi="Times New Roman"/>
                <w:sz w:val="27"/>
                <w:szCs w:val="27"/>
                <w:lang w:val="kk-KZ"/>
              </w:rPr>
              <w:t>+ 7 707 815 9012</w:t>
            </w:r>
          </w:p>
          <w:p w:rsidR="00BC00FF" w:rsidRPr="00611E51" w:rsidRDefault="00BC00FF" w:rsidP="00206BCF">
            <w:pPr>
              <w:ind w:left="459" w:hanging="567"/>
              <w:rPr>
                <w:rFonts w:ascii="Times New Roman" w:hAnsi="Times New Roman"/>
                <w:sz w:val="27"/>
                <w:szCs w:val="27"/>
                <w:lang w:val="kk-KZ"/>
              </w:rPr>
            </w:pPr>
          </w:p>
          <w:p w:rsidR="00BC00FF" w:rsidRDefault="00BC00FF" w:rsidP="00206BCF">
            <w:pPr>
              <w:ind w:left="-1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Председатель Правления – Ректор</w:t>
            </w:r>
          </w:p>
          <w:p w:rsidR="00BC00FF" w:rsidRPr="004B25D5" w:rsidRDefault="00BC00FF" w:rsidP="00206BCF">
            <w:pPr>
              <w:ind w:left="-567"/>
              <w:rPr>
                <w:rFonts w:ascii="Times New Roman" w:hAnsi="Times New Roman"/>
                <w:color w:val="000000"/>
                <w:sz w:val="27"/>
                <w:szCs w:val="27"/>
                <w:lang w:val="kk-KZ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BC00FF" w:rsidRPr="00611E51" w:rsidRDefault="00BC00FF" w:rsidP="00206BCF">
            <w:pPr>
              <w:ind w:left="-567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</w:tbl>
    <w:p w:rsidR="00BC00FF" w:rsidRDefault="00BC00FF" w:rsidP="00BC00FF">
      <w:pPr>
        <w:ind w:left="-108"/>
        <w:rPr>
          <w:rFonts w:ascii="Times New Roman" w:hAnsi="Times New Roman"/>
          <w:b/>
          <w:sz w:val="27"/>
          <w:szCs w:val="27"/>
        </w:rPr>
      </w:pPr>
      <w:r w:rsidRPr="00F41A9A">
        <w:rPr>
          <w:rFonts w:ascii="Times New Roman" w:hAnsi="Times New Roman"/>
          <w:b/>
          <w:sz w:val="27"/>
          <w:szCs w:val="27"/>
        </w:rPr>
        <w:t>____________</w:t>
      </w:r>
      <w:r>
        <w:rPr>
          <w:rFonts w:ascii="Times New Roman" w:hAnsi="Times New Roman"/>
          <w:b/>
          <w:sz w:val="27"/>
          <w:szCs w:val="27"/>
        </w:rPr>
        <w:t xml:space="preserve">____ </w:t>
      </w:r>
      <w:r>
        <w:rPr>
          <w:rFonts w:ascii="Times New Roman" w:hAnsi="Times New Roman"/>
          <w:b/>
          <w:spacing w:val="2"/>
          <w:sz w:val="28"/>
          <w:szCs w:val="28"/>
        </w:rPr>
        <w:t xml:space="preserve">_______________   </w:t>
      </w:r>
      <w:r w:rsidRPr="00611E51">
        <w:rPr>
          <w:rFonts w:ascii="Times New Roman" w:hAnsi="Times New Roman"/>
          <w:b/>
          <w:color w:val="000000" w:themeColor="text1"/>
          <w:sz w:val="27"/>
          <w:szCs w:val="27"/>
        </w:rPr>
        <w:t>_____________</w:t>
      </w:r>
      <w:r w:rsidRPr="00611E51">
        <w:rPr>
          <w:rFonts w:ascii="Times New Roman" w:hAnsi="Times New Roman"/>
          <w:b/>
          <w:sz w:val="27"/>
          <w:szCs w:val="27"/>
          <w:lang w:val="kk-KZ"/>
        </w:rPr>
        <w:t xml:space="preserve"> </w:t>
      </w:r>
      <w:r>
        <w:rPr>
          <w:rFonts w:ascii="Times New Roman" w:hAnsi="Times New Roman"/>
          <w:b/>
          <w:sz w:val="27"/>
          <w:szCs w:val="27"/>
          <w:lang w:val="kk-KZ"/>
        </w:rPr>
        <w:t>________________________</w:t>
      </w:r>
    </w:p>
    <w:p w:rsidR="00BC00FF" w:rsidRPr="007C6C54" w:rsidRDefault="00BC00FF" w:rsidP="00BC00FF">
      <w:pPr>
        <w:ind w:hanging="108"/>
        <w:rPr>
          <w:rFonts w:ascii="Times New Roman" w:hAnsi="Times New Roman"/>
          <w:b/>
          <w:color w:val="000000"/>
        </w:rPr>
      </w:pPr>
      <w:r w:rsidRPr="007C6C54">
        <w:rPr>
          <w:rFonts w:ascii="Times New Roman" w:hAnsi="Times New Roman"/>
          <w:b/>
          <w:lang w:val="kk-KZ"/>
        </w:rPr>
        <w:t>М. п.</w:t>
      </w:r>
      <w:r>
        <w:rPr>
          <w:rFonts w:ascii="Times New Roman" w:hAnsi="Times New Roman"/>
          <w:b/>
          <w:lang w:val="kk-KZ"/>
        </w:rPr>
        <w:t xml:space="preserve">                                                                                </w:t>
      </w:r>
      <w:r w:rsidRPr="007C6C54">
        <w:rPr>
          <w:rFonts w:ascii="Times New Roman" w:hAnsi="Times New Roman"/>
          <w:b/>
          <w:lang w:val="kk-KZ"/>
        </w:rPr>
        <w:t>М. п.</w:t>
      </w:r>
    </w:p>
    <w:p w:rsidR="00BC00FF" w:rsidRPr="007C6C54" w:rsidRDefault="00BC00FF" w:rsidP="00BC00FF">
      <w:pPr>
        <w:ind w:hanging="108"/>
        <w:rPr>
          <w:rFonts w:ascii="Times New Roman" w:hAnsi="Times New Roman"/>
          <w:b/>
          <w:color w:val="000000"/>
        </w:rPr>
      </w:pPr>
    </w:p>
    <w:p w:rsidR="00BC00FF" w:rsidRPr="00F41A9A" w:rsidRDefault="00BC00FF" w:rsidP="00BC00FF">
      <w:pPr>
        <w:ind w:left="-108" w:hanging="459"/>
        <w:rPr>
          <w:rFonts w:ascii="Times New Roman" w:hAnsi="Times New Roman"/>
          <w:b/>
          <w:color w:val="000000"/>
          <w:sz w:val="27"/>
          <w:szCs w:val="27"/>
        </w:rPr>
      </w:pPr>
    </w:p>
    <w:p w:rsidR="00BC00FF" w:rsidRPr="00611E51" w:rsidRDefault="00BC00FF" w:rsidP="00BC00FF">
      <w:pPr>
        <w:tabs>
          <w:tab w:val="left" w:pos="1848"/>
        </w:tabs>
        <w:ind w:left="-567" w:firstLine="567"/>
        <w:rPr>
          <w:rFonts w:ascii="Times New Roman" w:hAnsi="Times New Roman"/>
          <w:sz w:val="27"/>
          <w:szCs w:val="27"/>
        </w:rPr>
      </w:pPr>
    </w:p>
    <w:p w:rsidR="00BC00FF" w:rsidRPr="00611E51" w:rsidRDefault="00BC00FF" w:rsidP="00BC00FF">
      <w:pPr>
        <w:jc w:val="center"/>
        <w:rPr>
          <w:rFonts w:ascii="Times New Roman" w:hAnsi="Times New Roman"/>
          <w:b/>
          <w:sz w:val="27"/>
          <w:szCs w:val="27"/>
          <w:lang w:val="kk-KZ"/>
        </w:rPr>
      </w:pPr>
    </w:p>
    <w:p w:rsidR="00BC00FF" w:rsidRDefault="00BC00FF" w:rsidP="00BC00FF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C00FF" w:rsidRDefault="00BC00FF" w:rsidP="00BC00FF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C00FF" w:rsidRDefault="00BC00FF" w:rsidP="00BC00FF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C00FF" w:rsidRDefault="00BC00FF" w:rsidP="00BC00FF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C00FF" w:rsidRDefault="00BC00FF" w:rsidP="00BC00FF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C00FF" w:rsidRPr="00BE2562" w:rsidRDefault="00BC00FF" w:rsidP="00BC00FF">
      <w:pPr>
        <w:jc w:val="center"/>
        <w:rPr>
          <w:rFonts w:ascii="Times New Roman" w:hAnsi="Times New Roman"/>
          <w:i/>
          <w:sz w:val="28"/>
          <w:szCs w:val="28"/>
        </w:rPr>
      </w:pPr>
    </w:p>
    <w:p w:rsidR="00BC00FF" w:rsidRDefault="00BC00FF" w:rsidP="00BC00FF">
      <w:pPr>
        <w:tabs>
          <w:tab w:val="left" w:pos="1848"/>
        </w:tabs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C00FF" w:rsidRDefault="00BC00FF" w:rsidP="00BC00FF">
      <w:pPr>
        <w:tabs>
          <w:tab w:val="left" w:pos="1848"/>
        </w:tabs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C00FF" w:rsidRDefault="00BC00FF" w:rsidP="00BC00FF">
      <w:pPr>
        <w:tabs>
          <w:tab w:val="left" w:pos="1848"/>
        </w:tabs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C00FF" w:rsidRDefault="00BC00FF" w:rsidP="00BC00FF">
      <w:pPr>
        <w:tabs>
          <w:tab w:val="left" w:pos="1848"/>
        </w:tabs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C00FF" w:rsidRDefault="00BC00FF" w:rsidP="00BC00FF">
      <w:pPr>
        <w:tabs>
          <w:tab w:val="left" w:pos="1848"/>
        </w:tabs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C00FF" w:rsidRDefault="00BC00FF" w:rsidP="00BC00FF">
      <w:pPr>
        <w:tabs>
          <w:tab w:val="left" w:pos="1848"/>
        </w:tabs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C00FF" w:rsidRDefault="00BC00FF" w:rsidP="00BC00FF">
      <w:pPr>
        <w:tabs>
          <w:tab w:val="left" w:pos="1848"/>
        </w:tabs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C00FF" w:rsidRDefault="00BC00FF" w:rsidP="00BC00FF">
      <w:pPr>
        <w:tabs>
          <w:tab w:val="left" w:pos="1848"/>
        </w:tabs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C00FF" w:rsidRDefault="00BC00FF" w:rsidP="00BC00FF">
      <w:pPr>
        <w:tabs>
          <w:tab w:val="left" w:pos="1848"/>
        </w:tabs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C00FF" w:rsidRDefault="00BC00FF" w:rsidP="00BC00FF">
      <w:pPr>
        <w:tabs>
          <w:tab w:val="left" w:pos="1848"/>
        </w:tabs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C00FF" w:rsidRPr="000159BC" w:rsidRDefault="00BC00FF" w:rsidP="00BC00FF">
      <w:pPr>
        <w:tabs>
          <w:tab w:val="left" w:pos="1848"/>
        </w:tabs>
        <w:rPr>
          <w:rFonts w:ascii="Times New Roman" w:hAnsi="Times New Roman"/>
          <w:b/>
          <w:sz w:val="28"/>
          <w:szCs w:val="28"/>
        </w:rPr>
      </w:pPr>
    </w:p>
    <w:p w:rsidR="00BC00FF" w:rsidRDefault="00BC00FF" w:rsidP="00BC00FF">
      <w:pPr>
        <w:tabs>
          <w:tab w:val="left" w:pos="1848"/>
        </w:tabs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C00FF" w:rsidRDefault="00BC00FF" w:rsidP="00BC00FF">
      <w:pPr>
        <w:tabs>
          <w:tab w:val="left" w:pos="1848"/>
        </w:tabs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C00FF" w:rsidRDefault="00BC00FF" w:rsidP="00BC00FF">
      <w:pPr>
        <w:tabs>
          <w:tab w:val="left" w:pos="1848"/>
        </w:tabs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C00FF" w:rsidRDefault="00BC00FF" w:rsidP="00BC00FF">
      <w:pPr>
        <w:tabs>
          <w:tab w:val="left" w:pos="1848"/>
        </w:tabs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C00FF" w:rsidRDefault="00BC00FF" w:rsidP="00BC00FF">
      <w:pPr>
        <w:tabs>
          <w:tab w:val="left" w:pos="1848"/>
        </w:tabs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C00FF" w:rsidRDefault="00BC00FF" w:rsidP="00BC00FF">
      <w:pPr>
        <w:tabs>
          <w:tab w:val="left" w:pos="1848"/>
        </w:tabs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C00FF" w:rsidRDefault="00BC00FF" w:rsidP="00BC00FF">
      <w:pPr>
        <w:tabs>
          <w:tab w:val="left" w:pos="1848"/>
        </w:tabs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C00FF" w:rsidRDefault="00BC00FF" w:rsidP="00BC00FF">
      <w:pPr>
        <w:tabs>
          <w:tab w:val="left" w:pos="1848"/>
        </w:tabs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C00FF" w:rsidRDefault="00BC00FF" w:rsidP="00BC00FF">
      <w:pPr>
        <w:tabs>
          <w:tab w:val="left" w:pos="1848"/>
        </w:tabs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C00FF" w:rsidRDefault="00BC00FF" w:rsidP="00BC00FF">
      <w:pPr>
        <w:tabs>
          <w:tab w:val="left" w:pos="1848"/>
        </w:tabs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C00FF" w:rsidRDefault="00BC00FF" w:rsidP="00BC00FF">
      <w:pPr>
        <w:tabs>
          <w:tab w:val="left" w:pos="1848"/>
        </w:tabs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C00FF" w:rsidRDefault="00BC00FF" w:rsidP="00BC00FF">
      <w:pPr>
        <w:tabs>
          <w:tab w:val="left" w:pos="1848"/>
        </w:tabs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C00FF" w:rsidRDefault="00BC00FF" w:rsidP="00BC00FF">
      <w:pPr>
        <w:tabs>
          <w:tab w:val="left" w:pos="1848"/>
        </w:tabs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C00FF" w:rsidRDefault="00BC00FF" w:rsidP="00BC00FF">
      <w:pPr>
        <w:tabs>
          <w:tab w:val="left" w:pos="1848"/>
        </w:tabs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C00FF" w:rsidRDefault="00BC00FF" w:rsidP="00BC00FF">
      <w:pPr>
        <w:tabs>
          <w:tab w:val="left" w:pos="1848"/>
        </w:tabs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C00FF" w:rsidRDefault="00BC00FF" w:rsidP="00BC00FF">
      <w:pPr>
        <w:tabs>
          <w:tab w:val="left" w:pos="1848"/>
        </w:tabs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C00FF" w:rsidRDefault="00BC00FF" w:rsidP="00BC00FF">
      <w:pPr>
        <w:tabs>
          <w:tab w:val="left" w:pos="1848"/>
        </w:tabs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C00FF" w:rsidRDefault="00BC00FF" w:rsidP="00BC00FF">
      <w:pPr>
        <w:tabs>
          <w:tab w:val="left" w:pos="1848"/>
        </w:tabs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C00FF" w:rsidRDefault="00BC00FF" w:rsidP="00BC00FF">
      <w:pPr>
        <w:tabs>
          <w:tab w:val="left" w:pos="1848"/>
        </w:tabs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0159BC">
        <w:rPr>
          <w:rFonts w:ascii="Times New Roman" w:hAnsi="Times New Roman"/>
          <w:b/>
          <w:sz w:val="28"/>
          <w:szCs w:val="28"/>
        </w:rPr>
        <w:lastRenderedPageBreak/>
        <w:t xml:space="preserve">Акт приема-передачи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части </w:t>
      </w:r>
      <w:r w:rsidRPr="009E646C">
        <w:rPr>
          <w:rFonts w:ascii="Times New Roman" w:hAnsi="Times New Roman"/>
          <w:b/>
          <w:sz w:val="28"/>
          <w:szCs w:val="28"/>
        </w:rPr>
        <w:t>нежилого помещения</w:t>
      </w:r>
    </w:p>
    <w:p w:rsidR="00BC00FF" w:rsidRDefault="00BC00FF" w:rsidP="00BC00FF">
      <w:pPr>
        <w:tabs>
          <w:tab w:val="left" w:pos="1848"/>
        </w:tabs>
        <w:ind w:left="-567"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 договору</w:t>
      </w:r>
      <w:r w:rsidRPr="00072863">
        <w:t xml:space="preserve"> </w:t>
      </w:r>
      <w:r w:rsidRPr="00BE200B">
        <w:rPr>
          <w:rFonts w:ascii="Times New Roman" w:hAnsi="Times New Roman"/>
          <w:b/>
          <w:bCs/>
          <w:sz w:val="28"/>
          <w:szCs w:val="28"/>
        </w:rPr>
        <w:t xml:space="preserve">аренды </w:t>
      </w:r>
      <w:r w:rsidRPr="00072863">
        <w:rPr>
          <w:rFonts w:ascii="Times New Roman" w:hAnsi="Times New Roman"/>
          <w:b/>
          <w:sz w:val="28"/>
          <w:szCs w:val="28"/>
          <w:lang w:val="kk-KZ"/>
        </w:rPr>
        <w:t>части нежилого помещения</w:t>
      </w:r>
    </w:p>
    <w:p w:rsidR="00BC00FF" w:rsidRPr="00AC7B65" w:rsidRDefault="00BC00FF" w:rsidP="00BC00FF">
      <w:pPr>
        <w:tabs>
          <w:tab w:val="left" w:pos="1848"/>
        </w:tabs>
        <w:ind w:left="-567"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AC7B65">
        <w:rPr>
          <w:rFonts w:ascii="Times New Roman" w:hAnsi="Times New Roman"/>
          <w:b/>
          <w:sz w:val="28"/>
          <w:szCs w:val="28"/>
          <w:lang w:val="kk-KZ"/>
        </w:rPr>
        <w:t>№_</w:t>
      </w:r>
      <w:r>
        <w:rPr>
          <w:rFonts w:ascii="Times New Roman" w:hAnsi="Times New Roman"/>
          <w:b/>
          <w:sz w:val="28"/>
          <w:szCs w:val="28"/>
        </w:rPr>
        <w:t>_______</w:t>
      </w:r>
      <w:r w:rsidRPr="00AC7B65">
        <w:rPr>
          <w:rFonts w:ascii="Times New Roman" w:hAnsi="Times New Roman"/>
          <w:b/>
          <w:sz w:val="28"/>
          <w:szCs w:val="28"/>
          <w:lang w:val="kk-KZ"/>
        </w:rPr>
        <w:t>__ от «___» ____</w:t>
      </w:r>
      <w:r>
        <w:rPr>
          <w:rFonts w:ascii="Times New Roman" w:hAnsi="Times New Roman"/>
          <w:b/>
          <w:sz w:val="28"/>
          <w:szCs w:val="28"/>
          <w:lang w:val="kk-KZ"/>
        </w:rPr>
        <w:t>_________________</w:t>
      </w:r>
      <w:r w:rsidRPr="00AC7B65">
        <w:rPr>
          <w:rFonts w:ascii="Times New Roman" w:hAnsi="Times New Roman"/>
          <w:b/>
          <w:sz w:val="28"/>
          <w:szCs w:val="28"/>
          <w:lang w:val="kk-KZ"/>
        </w:rPr>
        <w:t xml:space="preserve"> 202</w:t>
      </w:r>
      <w:r>
        <w:rPr>
          <w:rFonts w:ascii="Times New Roman" w:hAnsi="Times New Roman"/>
          <w:b/>
          <w:sz w:val="28"/>
          <w:szCs w:val="28"/>
          <w:lang w:val="kk-KZ"/>
        </w:rPr>
        <w:t>_</w:t>
      </w:r>
      <w:r w:rsidRPr="00AC7B65">
        <w:rPr>
          <w:rFonts w:ascii="Times New Roman" w:hAnsi="Times New Roman"/>
          <w:b/>
          <w:sz w:val="28"/>
          <w:szCs w:val="28"/>
          <w:lang w:val="kk-KZ"/>
        </w:rPr>
        <w:t xml:space="preserve"> года</w:t>
      </w:r>
    </w:p>
    <w:p w:rsidR="00BC00FF" w:rsidRPr="000159BC" w:rsidRDefault="00BC00FF" w:rsidP="00BC00FF">
      <w:pPr>
        <w:tabs>
          <w:tab w:val="left" w:pos="1848"/>
        </w:tabs>
        <w:rPr>
          <w:rFonts w:ascii="Times New Roman" w:hAnsi="Times New Roman"/>
          <w:sz w:val="28"/>
          <w:szCs w:val="28"/>
        </w:rPr>
      </w:pPr>
    </w:p>
    <w:p w:rsidR="00BC00FF" w:rsidRPr="000159BC" w:rsidRDefault="00BC00FF" w:rsidP="00BC00FF">
      <w:pPr>
        <w:tabs>
          <w:tab w:val="left" w:pos="1848"/>
        </w:tabs>
        <w:ind w:left="-567" w:firstLine="567"/>
        <w:rPr>
          <w:rFonts w:ascii="Times New Roman" w:hAnsi="Times New Roman"/>
          <w:sz w:val="28"/>
          <w:szCs w:val="28"/>
        </w:rPr>
      </w:pPr>
      <w:r w:rsidRPr="000159BC">
        <w:rPr>
          <w:rFonts w:ascii="Times New Roman" w:hAnsi="Times New Roman"/>
          <w:sz w:val="28"/>
          <w:szCs w:val="28"/>
        </w:rPr>
        <w:t xml:space="preserve">г. Астана                                                                    </w:t>
      </w:r>
      <w:proofErr w:type="gramStart"/>
      <w:r w:rsidRPr="000159BC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0159BC">
        <w:rPr>
          <w:rFonts w:ascii="Times New Roman" w:hAnsi="Times New Roman"/>
          <w:sz w:val="28"/>
          <w:szCs w:val="28"/>
        </w:rPr>
        <w:t>____» __________ 202</w:t>
      </w:r>
      <w:r>
        <w:rPr>
          <w:rFonts w:ascii="Times New Roman" w:hAnsi="Times New Roman"/>
          <w:sz w:val="28"/>
          <w:szCs w:val="28"/>
          <w:lang w:val="kk-KZ"/>
        </w:rPr>
        <w:t>_</w:t>
      </w:r>
      <w:r w:rsidRPr="000159BC">
        <w:rPr>
          <w:rFonts w:ascii="Times New Roman" w:hAnsi="Times New Roman"/>
          <w:sz w:val="28"/>
          <w:szCs w:val="28"/>
        </w:rPr>
        <w:t xml:space="preserve"> г.</w:t>
      </w:r>
    </w:p>
    <w:p w:rsidR="00BC00FF" w:rsidRPr="000159BC" w:rsidRDefault="00BC00FF" w:rsidP="00BC00FF">
      <w:pPr>
        <w:tabs>
          <w:tab w:val="left" w:pos="1848"/>
        </w:tabs>
        <w:rPr>
          <w:rFonts w:ascii="Times New Roman" w:hAnsi="Times New Roman"/>
          <w:sz w:val="28"/>
          <w:szCs w:val="28"/>
        </w:rPr>
      </w:pPr>
    </w:p>
    <w:p w:rsidR="00BC00FF" w:rsidRDefault="00BC00FF" w:rsidP="00BC00FF">
      <w:pPr>
        <w:ind w:firstLine="567"/>
        <w:jc w:val="both"/>
        <w:rPr>
          <w:rFonts w:ascii="Times New Roman" w:hAnsi="Times New Roman"/>
          <w:sz w:val="27"/>
          <w:szCs w:val="27"/>
          <w:lang w:val="kk-KZ"/>
        </w:rPr>
      </w:pPr>
      <w:r w:rsidRPr="009A4A96">
        <w:rPr>
          <w:rFonts w:ascii="Times New Roman" w:hAnsi="Times New Roman"/>
          <w:b/>
          <w:sz w:val="27"/>
          <w:szCs w:val="27"/>
          <w:lang w:val="kk-KZ"/>
        </w:rPr>
        <w:t>НАО «Медицинский университет Астана»</w:t>
      </w:r>
      <w:r w:rsidRPr="009A4A96">
        <w:rPr>
          <w:rFonts w:ascii="Times New Roman" w:hAnsi="Times New Roman"/>
          <w:sz w:val="27"/>
          <w:szCs w:val="27"/>
          <w:lang w:val="kk-KZ"/>
        </w:rPr>
        <w:t>, именуем</w:t>
      </w:r>
      <w:r>
        <w:rPr>
          <w:rFonts w:ascii="Times New Roman" w:hAnsi="Times New Roman"/>
          <w:sz w:val="27"/>
          <w:szCs w:val="27"/>
          <w:lang w:val="kk-KZ"/>
        </w:rPr>
        <w:t>ое</w:t>
      </w:r>
      <w:r w:rsidRPr="009A4A96">
        <w:rPr>
          <w:rFonts w:ascii="Times New Roman" w:hAnsi="Times New Roman"/>
          <w:sz w:val="27"/>
          <w:szCs w:val="27"/>
          <w:lang w:val="kk-KZ"/>
        </w:rPr>
        <w:t xml:space="preserve"> в дальнейшем «Арендодатель», в лице Председателя Правления – Ректора </w:t>
      </w:r>
      <w:r>
        <w:rPr>
          <w:rFonts w:ascii="Times New Roman" w:hAnsi="Times New Roman"/>
          <w:sz w:val="27"/>
          <w:szCs w:val="27"/>
          <w:lang w:val="kk-KZ"/>
        </w:rPr>
        <w:t>____________________________</w:t>
      </w:r>
      <w:r w:rsidRPr="009A4A96">
        <w:rPr>
          <w:rFonts w:ascii="Times New Roman" w:hAnsi="Times New Roman"/>
          <w:sz w:val="27"/>
          <w:szCs w:val="27"/>
          <w:lang w:val="kk-KZ"/>
        </w:rPr>
        <w:t>, действующего на основании Устава с одной стороны, и</w:t>
      </w:r>
    </w:p>
    <w:p w:rsidR="00BC00FF" w:rsidRPr="004B25D5" w:rsidRDefault="00BC00FF" w:rsidP="00BC00FF">
      <w:pPr>
        <w:ind w:firstLine="567"/>
        <w:jc w:val="both"/>
        <w:rPr>
          <w:rFonts w:ascii="Times New Roman" w:hAnsi="Times New Roman"/>
          <w:sz w:val="27"/>
          <w:szCs w:val="27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__________________</w:t>
      </w:r>
      <w:r w:rsidRPr="00BE200B">
        <w:rPr>
          <w:rFonts w:ascii="Times New Roman" w:hAnsi="Times New Roman"/>
          <w:sz w:val="28"/>
          <w:szCs w:val="28"/>
        </w:rPr>
        <w:t>, именуем</w:t>
      </w:r>
      <w:r w:rsidRPr="00BE200B">
        <w:rPr>
          <w:rFonts w:ascii="Times New Roman" w:hAnsi="Times New Roman"/>
          <w:sz w:val="28"/>
          <w:szCs w:val="28"/>
          <w:lang w:val="kk-KZ"/>
        </w:rPr>
        <w:t>ый</w:t>
      </w:r>
      <w:r w:rsidRPr="00BE200B">
        <w:rPr>
          <w:rFonts w:ascii="Times New Roman" w:hAnsi="Times New Roman"/>
          <w:sz w:val="28"/>
          <w:szCs w:val="28"/>
        </w:rPr>
        <w:t xml:space="preserve"> в дальнейшем </w:t>
      </w:r>
      <w:r w:rsidRPr="00BE200B">
        <w:rPr>
          <w:rFonts w:ascii="Times New Roman" w:hAnsi="Times New Roman"/>
          <w:b/>
          <w:sz w:val="28"/>
          <w:szCs w:val="28"/>
        </w:rPr>
        <w:t>«Арендатор»</w:t>
      </w:r>
      <w:r w:rsidRPr="00BE200B">
        <w:rPr>
          <w:rFonts w:ascii="Times New Roman" w:hAnsi="Times New Roman"/>
          <w:sz w:val="28"/>
          <w:szCs w:val="28"/>
        </w:rPr>
        <w:t>,</w:t>
      </w:r>
      <w:r w:rsidRPr="00BE200B">
        <w:rPr>
          <w:rFonts w:ascii="Times New Roman" w:hAnsi="Times New Roman"/>
          <w:sz w:val="28"/>
          <w:szCs w:val="28"/>
          <w:lang w:val="kk-KZ"/>
        </w:rPr>
        <w:t xml:space="preserve"> в лице </w:t>
      </w:r>
      <w:r>
        <w:rPr>
          <w:rFonts w:ascii="Times New Roman" w:hAnsi="Times New Roman"/>
          <w:sz w:val="28"/>
          <w:szCs w:val="28"/>
          <w:lang w:val="kk-KZ"/>
        </w:rPr>
        <w:t>____________________</w:t>
      </w:r>
    </w:p>
    <w:p w:rsidR="00BC00FF" w:rsidRPr="00BE200B" w:rsidRDefault="00BC00FF" w:rsidP="00BC00F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200B">
        <w:rPr>
          <w:rFonts w:ascii="Times New Roman" w:hAnsi="Times New Roman" w:cs="Times New Roman"/>
          <w:sz w:val="28"/>
          <w:szCs w:val="28"/>
          <w:lang w:val="kk-KZ"/>
        </w:rPr>
        <w:t xml:space="preserve">Настоящий Акт приема-передачи части нежилого помещения составлен </w:t>
      </w:r>
      <w:r w:rsidRPr="00BE200B">
        <w:rPr>
          <w:rFonts w:ascii="Times New Roman" w:hAnsi="Times New Roman" w:cs="Times New Roman"/>
          <w:sz w:val="28"/>
          <w:szCs w:val="28"/>
        </w:rPr>
        <w:t xml:space="preserve">согласно договору </w:t>
      </w:r>
      <w:r>
        <w:rPr>
          <w:rFonts w:ascii="Times New Roman" w:hAnsi="Times New Roman" w:cs="Times New Roman"/>
          <w:sz w:val="28"/>
          <w:szCs w:val="28"/>
        </w:rPr>
        <w:t xml:space="preserve">аренды </w:t>
      </w:r>
      <w:r w:rsidRPr="00BE200B">
        <w:rPr>
          <w:rFonts w:ascii="Times New Roman" w:hAnsi="Times New Roman" w:cs="Times New Roman"/>
          <w:sz w:val="28"/>
          <w:szCs w:val="28"/>
        </w:rPr>
        <w:t>части нежилого помещения №</w:t>
      </w:r>
      <w:r w:rsidRPr="00BE200B">
        <w:rPr>
          <w:rFonts w:ascii="Times New Roman" w:hAnsi="Times New Roman" w:cs="Times New Roman"/>
          <w:b/>
          <w:sz w:val="28"/>
          <w:szCs w:val="28"/>
        </w:rPr>
        <w:t>_____________</w:t>
      </w:r>
      <w:r w:rsidRPr="00BE20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E200B">
        <w:rPr>
          <w:rFonts w:ascii="Times New Roman" w:hAnsi="Times New Roman" w:cs="Times New Roman"/>
          <w:sz w:val="28"/>
          <w:szCs w:val="28"/>
        </w:rPr>
        <w:t>от «</w:t>
      </w:r>
      <w:r w:rsidRPr="00BE200B">
        <w:rPr>
          <w:rFonts w:ascii="Times New Roman" w:hAnsi="Times New Roman" w:cs="Times New Roman"/>
          <w:b/>
          <w:sz w:val="28"/>
          <w:szCs w:val="28"/>
        </w:rPr>
        <w:t>___</w:t>
      </w:r>
      <w:r w:rsidRPr="00BE200B">
        <w:rPr>
          <w:rFonts w:ascii="Times New Roman" w:hAnsi="Times New Roman" w:cs="Times New Roman"/>
          <w:i/>
          <w:sz w:val="28"/>
          <w:szCs w:val="28"/>
        </w:rPr>
        <w:t>»</w:t>
      </w:r>
      <w:r w:rsidRPr="00BE200B">
        <w:rPr>
          <w:rFonts w:ascii="Times New Roman" w:hAnsi="Times New Roman" w:cs="Times New Roman"/>
          <w:b/>
          <w:sz w:val="28"/>
          <w:szCs w:val="28"/>
        </w:rPr>
        <w:t xml:space="preserve"> ____</w:t>
      </w:r>
      <w:r>
        <w:rPr>
          <w:rFonts w:ascii="Times New Roman" w:hAnsi="Times New Roman" w:cs="Times New Roman"/>
          <w:b/>
          <w:sz w:val="28"/>
          <w:szCs w:val="28"/>
        </w:rPr>
        <w:t>__________________</w:t>
      </w:r>
      <w:r w:rsidRPr="00BE200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BE200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(далее – Договор)</w:t>
      </w:r>
      <w:r w:rsidRPr="00BE200B">
        <w:rPr>
          <w:rFonts w:ascii="Times New Roman" w:hAnsi="Times New Roman" w:cs="Times New Roman"/>
          <w:sz w:val="28"/>
          <w:szCs w:val="28"/>
        </w:rPr>
        <w:t>.</w:t>
      </w:r>
    </w:p>
    <w:p w:rsidR="00BC00FF" w:rsidRPr="00BE200B" w:rsidRDefault="00BC00FF" w:rsidP="00BC00FF">
      <w:pPr>
        <w:pStyle w:val="aa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E200B">
        <w:rPr>
          <w:rFonts w:ascii="Times New Roman" w:hAnsi="Times New Roman" w:cs="Times New Roman"/>
          <w:color w:val="000000"/>
          <w:sz w:val="28"/>
          <w:szCs w:val="28"/>
        </w:rPr>
        <w:t>Настоящим нижеподписавшиеся подтверждают, что:</w:t>
      </w:r>
    </w:p>
    <w:p w:rsidR="00BC00FF" w:rsidRPr="00BE200B" w:rsidRDefault="00BC00FF" w:rsidP="00BC00FF">
      <w:pPr>
        <w:pStyle w:val="aa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00B">
        <w:rPr>
          <w:rFonts w:ascii="Times New Roman" w:hAnsi="Times New Roman" w:cs="Times New Roman"/>
          <w:sz w:val="28"/>
          <w:szCs w:val="28"/>
        </w:rPr>
        <w:t>Арендодатель</w:t>
      </w:r>
      <w:r w:rsidRPr="00BE200B">
        <w:rPr>
          <w:rFonts w:ascii="Times New Roman" w:hAnsi="Times New Roman" w:cs="Times New Roman"/>
          <w:color w:val="000000"/>
          <w:sz w:val="28"/>
          <w:szCs w:val="28"/>
        </w:rPr>
        <w:t xml:space="preserve"> передал, а </w:t>
      </w:r>
      <w:r w:rsidRPr="00BE200B">
        <w:rPr>
          <w:rFonts w:ascii="Times New Roman" w:hAnsi="Times New Roman" w:cs="Times New Roman"/>
          <w:sz w:val="28"/>
          <w:szCs w:val="28"/>
        </w:rPr>
        <w:t>Арендатор</w:t>
      </w:r>
      <w:r w:rsidRPr="00BE200B">
        <w:rPr>
          <w:rFonts w:ascii="Times New Roman" w:hAnsi="Times New Roman" w:cs="Times New Roman"/>
          <w:color w:val="000000"/>
          <w:sz w:val="28"/>
          <w:szCs w:val="28"/>
        </w:rPr>
        <w:t xml:space="preserve"> принял </w:t>
      </w:r>
      <w:r w:rsidRPr="00BE200B">
        <w:rPr>
          <w:rFonts w:ascii="Times New Roman" w:hAnsi="Times New Roman" w:cs="Times New Roman"/>
          <w:sz w:val="28"/>
          <w:szCs w:val="28"/>
          <w:lang w:val="kk-KZ"/>
        </w:rPr>
        <w:t>часть нежилого помещения</w:t>
      </w:r>
      <w:r w:rsidRPr="00BE200B">
        <w:rPr>
          <w:rFonts w:ascii="Times New Roman" w:hAnsi="Times New Roman" w:cs="Times New Roman"/>
          <w:color w:val="000000"/>
          <w:sz w:val="28"/>
          <w:szCs w:val="28"/>
        </w:rPr>
        <w:t xml:space="preserve"> для аренды в соответствии с условиями Договора. Площадь аренды составляет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 w:rsidRPr="00BE200B">
        <w:rPr>
          <w:rFonts w:ascii="Times New Roman" w:hAnsi="Times New Roman" w:cs="Times New Roman"/>
          <w:sz w:val="28"/>
          <w:szCs w:val="28"/>
          <w:lang w:val="kk-KZ"/>
        </w:rPr>
        <w:t xml:space="preserve"> кв. м. по адресу: г. Астана, пр.Женис, 35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___________________</w:t>
      </w:r>
      <w:r w:rsidRPr="00BE200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C00FF" w:rsidRPr="00BE200B" w:rsidRDefault="00BC00FF" w:rsidP="00BC00FF">
      <w:pPr>
        <w:pStyle w:val="aa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00B">
        <w:rPr>
          <w:rFonts w:ascii="Times New Roman" w:hAnsi="Times New Roman" w:cs="Times New Roman"/>
          <w:color w:val="000000"/>
          <w:sz w:val="28"/>
          <w:szCs w:val="28"/>
        </w:rPr>
        <w:t>Объект аренды соответствует условиям Договора и пригодно для целей, предусмотренных Договором.</w:t>
      </w:r>
    </w:p>
    <w:p w:rsidR="00BC00FF" w:rsidRPr="00BE200B" w:rsidRDefault="00BC00FF" w:rsidP="00BC00FF">
      <w:pPr>
        <w:pStyle w:val="aa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E200B">
        <w:rPr>
          <w:rFonts w:ascii="Times New Roman" w:hAnsi="Times New Roman" w:cs="Times New Roman"/>
          <w:color w:val="000000"/>
          <w:sz w:val="28"/>
          <w:szCs w:val="28"/>
        </w:rPr>
        <w:t>Техническое состояние объекта аренды:</w:t>
      </w:r>
      <w:r w:rsidRPr="00BE200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хорошее.</w:t>
      </w:r>
    </w:p>
    <w:p w:rsidR="00BC00FF" w:rsidRPr="00BE200B" w:rsidRDefault="00BC00FF" w:rsidP="00BC00FF">
      <w:pPr>
        <w:pStyle w:val="aa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00B">
        <w:rPr>
          <w:rFonts w:ascii="Times New Roman" w:hAnsi="Times New Roman" w:cs="Times New Roman"/>
          <w:color w:val="000000"/>
          <w:sz w:val="28"/>
          <w:szCs w:val="28"/>
        </w:rPr>
        <w:t>Арендатор не имеет претензий или жалоб касательно состояния объекта аренды и оборудования (если это применимо), которое было передано ему во временное владение и пользование для целей, предусмотренных Договором.</w:t>
      </w:r>
    </w:p>
    <w:p w:rsidR="00BC00FF" w:rsidRPr="00BE200B" w:rsidRDefault="00BC00FF" w:rsidP="00BC00F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200B">
        <w:rPr>
          <w:rFonts w:ascii="Times New Roman" w:hAnsi="Times New Roman" w:cs="Times New Roman"/>
          <w:color w:val="000000"/>
          <w:sz w:val="28"/>
          <w:szCs w:val="28"/>
        </w:rPr>
        <w:t>Настоящий Акт приема-передачи объекта аренды составлен в 2 (двух) подлинных экземплярах, каждый из которых обладает одинаковой юридической силой и составляет неотъемлемую часть Договора.</w:t>
      </w:r>
    </w:p>
    <w:p w:rsidR="00BC00FF" w:rsidRPr="00BE200B" w:rsidRDefault="00BC00FF" w:rsidP="00BC00FF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9" w:type="dxa"/>
        <w:tblLook w:val="04A0" w:firstRow="1" w:lastRow="0" w:firstColumn="1" w:lastColumn="0" w:noHBand="0" w:noVBand="1"/>
      </w:tblPr>
      <w:tblGrid>
        <w:gridCol w:w="4677"/>
        <w:gridCol w:w="852"/>
        <w:gridCol w:w="3826"/>
        <w:gridCol w:w="854"/>
      </w:tblGrid>
      <w:tr w:rsidR="00BC00FF" w:rsidRPr="000159BC" w:rsidTr="00206BCF">
        <w:trPr>
          <w:gridAfter w:val="1"/>
          <w:wAfter w:w="854" w:type="dxa"/>
        </w:trPr>
        <w:tc>
          <w:tcPr>
            <w:tcW w:w="4677" w:type="dxa"/>
            <w:hideMark/>
          </w:tcPr>
          <w:p w:rsidR="00BC00FF" w:rsidRPr="000159BC" w:rsidRDefault="00BC00FF" w:rsidP="00206BCF">
            <w:pPr>
              <w:tabs>
                <w:tab w:val="left" w:pos="1848"/>
              </w:tabs>
              <w:ind w:left="-567"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159B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Арендодатель</w:t>
            </w:r>
          </w:p>
        </w:tc>
        <w:tc>
          <w:tcPr>
            <w:tcW w:w="4678" w:type="dxa"/>
            <w:gridSpan w:val="2"/>
            <w:hideMark/>
          </w:tcPr>
          <w:p w:rsidR="00BC00FF" w:rsidRDefault="00BC00FF" w:rsidP="00206BCF">
            <w:pPr>
              <w:tabs>
                <w:tab w:val="left" w:pos="1848"/>
              </w:tabs>
              <w:ind w:left="-567"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</w:t>
            </w:r>
          </w:p>
          <w:p w:rsidR="00BC00FF" w:rsidRPr="000159BC" w:rsidRDefault="00BC00FF" w:rsidP="00BC00FF">
            <w:pPr>
              <w:tabs>
                <w:tab w:val="left" w:pos="1848"/>
              </w:tabs>
              <w:ind w:left="-567" w:firstLine="567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</w:t>
            </w:r>
            <w:r w:rsidRPr="000159B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Арендатор</w:t>
            </w:r>
          </w:p>
        </w:tc>
      </w:tr>
      <w:tr w:rsidR="00BC00FF" w:rsidRPr="000159BC" w:rsidTr="00206BCF">
        <w:trPr>
          <w:trHeight w:val="20"/>
        </w:trPr>
        <w:tc>
          <w:tcPr>
            <w:tcW w:w="5529" w:type="dxa"/>
            <w:gridSpan w:val="2"/>
            <w:hideMark/>
          </w:tcPr>
          <w:p w:rsidR="00BC00FF" w:rsidRDefault="00BC00FF" w:rsidP="00206BCF">
            <w:pPr>
              <w:ind w:left="-1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НАО «Медицинский университет Астана»</w:t>
            </w:r>
          </w:p>
          <w:p w:rsidR="00BC00FF" w:rsidRDefault="00BC00FF" w:rsidP="00206BCF">
            <w:pPr>
              <w:ind w:left="-1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Председатель Правления – Ректор</w:t>
            </w:r>
          </w:p>
          <w:p w:rsidR="00BC00FF" w:rsidRDefault="00BC00FF" w:rsidP="00206BCF">
            <w:pPr>
              <w:ind w:left="-1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C00FF" w:rsidRPr="00F41A9A" w:rsidRDefault="00BC00FF" w:rsidP="00206BCF">
            <w:pPr>
              <w:ind w:left="-108"/>
              <w:rPr>
                <w:rFonts w:ascii="Times New Roman" w:hAnsi="Times New Roman"/>
                <w:b/>
                <w:color w:val="000000"/>
                <w:sz w:val="27"/>
                <w:szCs w:val="27"/>
              </w:rPr>
            </w:pPr>
            <w:r w:rsidRPr="00F41A9A">
              <w:rPr>
                <w:rFonts w:ascii="Times New Roman" w:hAnsi="Times New Roman"/>
                <w:b/>
                <w:sz w:val="27"/>
                <w:szCs w:val="27"/>
              </w:rPr>
              <w:t>____________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b/>
                <w:spacing w:val="2"/>
                <w:sz w:val="28"/>
                <w:szCs w:val="28"/>
              </w:rPr>
              <w:t>_________________</w:t>
            </w:r>
          </w:p>
          <w:p w:rsidR="00BC00FF" w:rsidRPr="007C6C54" w:rsidRDefault="00BC00FF" w:rsidP="00206BCF">
            <w:pPr>
              <w:ind w:hanging="108"/>
              <w:rPr>
                <w:rFonts w:ascii="Times New Roman" w:hAnsi="Times New Roman"/>
                <w:b/>
                <w:color w:val="000000"/>
              </w:rPr>
            </w:pPr>
            <w:r w:rsidRPr="007C6C54">
              <w:rPr>
                <w:rFonts w:ascii="Times New Roman" w:hAnsi="Times New Roman"/>
                <w:b/>
                <w:lang w:val="kk-KZ"/>
              </w:rPr>
              <w:t>М. п.</w:t>
            </w:r>
          </w:p>
          <w:p w:rsidR="00BC00FF" w:rsidRPr="00706B7E" w:rsidRDefault="00BC00FF" w:rsidP="00206B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hideMark/>
          </w:tcPr>
          <w:p w:rsidR="00BC00FF" w:rsidRDefault="00BC00FF" w:rsidP="00BC00FF">
            <w:pPr>
              <w:ind w:left="-567" w:firstLine="567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________________________</w:t>
            </w:r>
          </w:p>
          <w:p w:rsidR="00BC00FF" w:rsidRPr="002A5C89" w:rsidRDefault="00BC00FF" w:rsidP="00206BCF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C00FF" w:rsidRDefault="00BC00FF" w:rsidP="00206BCF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BC00FF" w:rsidRDefault="00BC00FF" w:rsidP="00206BC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________________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 ____________</w:t>
            </w:r>
          </w:p>
          <w:p w:rsidR="00BC00FF" w:rsidRPr="000159BC" w:rsidRDefault="00BC00FF" w:rsidP="00BC00FF">
            <w:pPr>
              <w:ind w:hanging="10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7C6C54">
              <w:rPr>
                <w:rFonts w:ascii="Times New Roman" w:hAnsi="Times New Roman"/>
                <w:b/>
                <w:lang w:val="kk-KZ"/>
              </w:rPr>
              <w:t>М. п.</w:t>
            </w:r>
            <w:bookmarkStart w:id="4" w:name="_GoBack"/>
            <w:bookmarkEnd w:id="4"/>
          </w:p>
        </w:tc>
      </w:tr>
    </w:tbl>
    <w:p w:rsidR="00BC00FF" w:rsidRPr="000159BC" w:rsidRDefault="00BC00FF" w:rsidP="00BC00FF">
      <w:pPr>
        <w:tabs>
          <w:tab w:val="left" w:pos="1848"/>
        </w:tabs>
        <w:ind w:left="-567" w:firstLine="567"/>
        <w:rPr>
          <w:rFonts w:ascii="Times New Roman" w:hAnsi="Times New Roman"/>
          <w:sz w:val="28"/>
          <w:szCs w:val="28"/>
        </w:rPr>
      </w:pPr>
    </w:p>
    <w:p w:rsidR="00BC00FF" w:rsidRPr="000159BC" w:rsidRDefault="00BC00FF" w:rsidP="00BC00FF">
      <w:pPr>
        <w:tabs>
          <w:tab w:val="left" w:pos="1848"/>
        </w:tabs>
        <w:ind w:left="-567" w:firstLine="567"/>
        <w:rPr>
          <w:rFonts w:ascii="Times New Roman" w:hAnsi="Times New Roman"/>
          <w:sz w:val="28"/>
          <w:szCs w:val="28"/>
        </w:rPr>
      </w:pPr>
    </w:p>
    <w:p w:rsidR="00BC00FF" w:rsidRPr="000159BC" w:rsidRDefault="00BC00FF" w:rsidP="00BC00FF">
      <w:pPr>
        <w:tabs>
          <w:tab w:val="left" w:pos="1848"/>
        </w:tabs>
        <w:ind w:left="-567" w:firstLine="567"/>
        <w:rPr>
          <w:rFonts w:ascii="Times New Roman" w:hAnsi="Times New Roman"/>
          <w:sz w:val="28"/>
          <w:szCs w:val="28"/>
        </w:rPr>
      </w:pPr>
    </w:p>
    <w:p w:rsidR="00BC00FF" w:rsidRPr="000159BC" w:rsidRDefault="00BC00FF" w:rsidP="00BC00FF">
      <w:pPr>
        <w:ind w:left="-567" w:firstLine="567"/>
        <w:rPr>
          <w:sz w:val="28"/>
          <w:szCs w:val="28"/>
        </w:rPr>
      </w:pPr>
    </w:p>
    <w:p w:rsidR="00544821" w:rsidRDefault="00544821" w:rsidP="0054482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sectPr w:rsidR="00544821" w:rsidSect="00BC0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Лайли Елубаева">
    <w15:presenceInfo w15:providerId="AD" w15:userId="S-1-5-21-1507878410-4070640916-82030287-77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F29"/>
    <w:rsid w:val="002F1F29"/>
    <w:rsid w:val="004A1F76"/>
    <w:rsid w:val="00544821"/>
    <w:rsid w:val="00AF2B82"/>
    <w:rsid w:val="00B80A36"/>
    <w:rsid w:val="00BC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77E73-0AB2-4FB7-B4A3-38BA20EA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8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4821"/>
    <w:rPr>
      <w:rFonts w:ascii="Segoe UI" w:eastAsia="Calibri" w:hAnsi="Segoe UI" w:cs="Segoe UI"/>
      <w:sz w:val="18"/>
      <w:szCs w:val="18"/>
    </w:rPr>
  </w:style>
  <w:style w:type="paragraph" w:styleId="a5">
    <w:name w:val="Body Text"/>
    <w:basedOn w:val="a"/>
    <w:link w:val="a6"/>
    <w:semiHidden/>
    <w:unhideWhenUsed/>
    <w:rsid w:val="00BC00F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BC00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BC00F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BC00FF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BC0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BC00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BC00F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5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3216</Words>
  <Characters>18333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Лузянина</dc:creator>
  <cp:keywords/>
  <dc:description/>
  <cp:lastModifiedBy>Елена Лузянина</cp:lastModifiedBy>
  <cp:revision>7</cp:revision>
  <cp:lastPrinted>2025-08-25T09:13:00Z</cp:lastPrinted>
  <dcterms:created xsi:type="dcterms:W3CDTF">2025-08-25T07:20:00Z</dcterms:created>
  <dcterms:modified xsi:type="dcterms:W3CDTF">2026-01-15T11:48:00Z</dcterms:modified>
</cp:coreProperties>
</file>